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topFromText="144" w:bottomFromText="144" w:vertAnchor="page" w:horzAnchor="page" w:tblpY="2521"/>
        <w:tblW w:w="12242" w:type="dxa"/>
        <w:tblLayout w:type="fixed"/>
        <w:tblCellMar>
          <w:left w:w="0" w:type="dxa"/>
          <w:right w:w="0" w:type="dxa"/>
        </w:tblCellMar>
        <w:tblLook w:val="04A0" w:firstRow="1" w:lastRow="0" w:firstColumn="1" w:lastColumn="0" w:noHBand="0" w:noVBand="1"/>
      </w:tblPr>
      <w:tblGrid>
        <w:gridCol w:w="720"/>
        <w:gridCol w:w="7740"/>
        <w:gridCol w:w="630"/>
        <w:gridCol w:w="2432"/>
        <w:gridCol w:w="720"/>
      </w:tblGrid>
      <w:tr w:rsidR="003E42DB" w:rsidRPr="00C2206E" w14:paraId="464E7210" w14:textId="77777777" w:rsidTr="00391B97">
        <w:trPr>
          <w:trHeight w:val="1170"/>
        </w:trPr>
        <w:tc>
          <w:tcPr>
            <w:tcW w:w="720" w:type="dxa"/>
            <w:shd w:val="clear" w:color="auto" w:fill="auto"/>
          </w:tcPr>
          <w:p w14:paraId="54FA80B1" w14:textId="77777777" w:rsidR="003E42DB" w:rsidRPr="00C2206E" w:rsidRDefault="003E42DB" w:rsidP="00391B97">
            <w:pPr>
              <w:rPr>
                <w:rFonts w:ascii="Georgia" w:hAnsi="Georgia"/>
                <w:sz w:val="52"/>
                <w:szCs w:val="52"/>
              </w:rPr>
            </w:pPr>
          </w:p>
        </w:tc>
        <w:tc>
          <w:tcPr>
            <w:tcW w:w="10802" w:type="dxa"/>
            <w:gridSpan w:val="3"/>
            <w:shd w:val="clear" w:color="auto" w:fill="auto"/>
          </w:tcPr>
          <w:p w14:paraId="2927E65C" w14:textId="77777777" w:rsidR="003E42DB" w:rsidRPr="00036FB0" w:rsidRDefault="00A36180" w:rsidP="00A6701A">
            <w:pPr>
              <w:pStyle w:val="Headline-Picture-GeorgiaBldBk3232"/>
              <w:framePr w:hSpace="0" w:wrap="auto" w:vAnchor="margin" w:hAnchor="text" w:xAlign="left" w:yAlign="inline"/>
              <w:rPr>
                <w:sz w:val="52"/>
                <w:szCs w:val="52"/>
              </w:rPr>
            </w:pPr>
            <w:r w:rsidRPr="00A36180">
              <w:rPr>
                <w:noProof/>
                <w:sz w:val="52"/>
                <w:szCs w:val="52"/>
              </w:rPr>
              <w:t>Lega</w:t>
            </w:r>
            <w:r w:rsidR="00A6701A">
              <w:rPr>
                <w:noProof/>
                <w:sz w:val="52"/>
                <w:szCs w:val="52"/>
              </w:rPr>
              <w:t>l help for you</w:t>
            </w:r>
            <w:r w:rsidR="00011DAE">
              <w:rPr>
                <w:noProof/>
                <w:sz w:val="52"/>
                <w:szCs w:val="52"/>
              </w:rPr>
              <w:t>,</w:t>
            </w:r>
            <w:r w:rsidR="00A6701A">
              <w:rPr>
                <w:noProof/>
                <w:sz w:val="52"/>
                <w:szCs w:val="52"/>
              </w:rPr>
              <w:t xml:space="preserve"> and your parents, whenever you need it.</w:t>
            </w:r>
          </w:p>
        </w:tc>
        <w:tc>
          <w:tcPr>
            <w:tcW w:w="720" w:type="dxa"/>
          </w:tcPr>
          <w:p w14:paraId="7ABD2C03" w14:textId="77777777" w:rsidR="003E42DB" w:rsidRPr="00C2206E" w:rsidRDefault="003E42DB" w:rsidP="00391B97">
            <w:pPr>
              <w:pStyle w:val="BodyCopy-NonPic-ArialBlk1013"/>
              <w:framePr w:hSpace="0" w:wrap="auto" w:vAnchor="margin" w:hAnchor="text" w:xAlign="left" w:yAlign="inline"/>
              <w:spacing w:after="0" w:line="240" w:lineRule="auto"/>
              <w:rPr>
                <w:rFonts w:ascii="Georgia" w:hAnsi="Georgia"/>
                <w:sz w:val="52"/>
                <w:szCs w:val="52"/>
              </w:rPr>
            </w:pPr>
          </w:p>
        </w:tc>
      </w:tr>
      <w:tr w:rsidR="00BF363E" w:rsidRPr="00CB1AC1" w14:paraId="21437895" w14:textId="77777777" w:rsidTr="00391B97">
        <w:trPr>
          <w:trHeight w:val="360"/>
        </w:trPr>
        <w:tc>
          <w:tcPr>
            <w:tcW w:w="720" w:type="dxa"/>
            <w:shd w:val="clear" w:color="auto" w:fill="auto"/>
          </w:tcPr>
          <w:p w14:paraId="4A7ABD22" w14:textId="77777777" w:rsidR="003E42DB" w:rsidRPr="00DD17D6" w:rsidRDefault="003E42DB" w:rsidP="00391B97">
            <w:pPr>
              <w:rPr>
                <w:rFonts w:cs="Arial"/>
                <w:szCs w:val="20"/>
              </w:rPr>
            </w:pPr>
          </w:p>
        </w:tc>
        <w:tc>
          <w:tcPr>
            <w:tcW w:w="10802" w:type="dxa"/>
            <w:gridSpan w:val="3"/>
            <w:shd w:val="clear" w:color="auto" w:fill="auto"/>
          </w:tcPr>
          <w:p w14:paraId="61B69BB7" w14:textId="77777777" w:rsidR="003E42DB" w:rsidRPr="00DD17D6" w:rsidRDefault="003E42DB" w:rsidP="00391B97">
            <w:pPr>
              <w:pStyle w:val="Headline-Picture-GeorgiaBldBk3232"/>
              <w:framePr w:hSpace="0" w:wrap="auto" w:vAnchor="margin" w:hAnchor="text" w:xAlign="left" w:yAlign="inline"/>
              <w:rPr>
                <w:rFonts w:ascii="Arial" w:hAnsi="Arial" w:cs="Arial"/>
                <w:b w:val="0"/>
                <w:sz w:val="20"/>
                <w:szCs w:val="20"/>
              </w:rPr>
            </w:pPr>
          </w:p>
        </w:tc>
        <w:tc>
          <w:tcPr>
            <w:tcW w:w="720" w:type="dxa"/>
          </w:tcPr>
          <w:p w14:paraId="35809791" w14:textId="77777777" w:rsidR="003E42DB" w:rsidRPr="00DD17D6" w:rsidRDefault="003E42DB" w:rsidP="00391B97">
            <w:pPr>
              <w:pStyle w:val="BodyCopy-NonPic-ArialBlk1013"/>
              <w:framePr w:hSpace="0" w:wrap="auto" w:vAnchor="margin" w:hAnchor="text" w:xAlign="left" w:yAlign="inline"/>
              <w:spacing w:after="0" w:line="240" w:lineRule="auto"/>
              <w:rPr>
                <w:szCs w:val="20"/>
              </w:rPr>
            </w:pPr>
          </w:p>
        </w:tc>
      </w:tr>
      <w:tr w:rsidR="002C612D" w:rsidRPr="00CB1AC1" w14:paraId="1EC6411D" w14:textId="77777777" w:rsidTr="00391B97">
        <w:trPr>
          <w:trHeight w:val="2448"/>
        </w:trPr>
        <w:tc>
          <w:tcPr>
            <w:tcW w:w="720" w:type="dxa"/>
            <w:shd w:val="clear" w:color="auto" w:fill="auto"/>
          </w:tcPr>
          <w:p w14:paraId="3475BCFA" w14:textId="77777777" w:rsidR="003E42DB" w:rsidRPr="00CB1AC1" w:rsidRDefault="003E42DB" w:rsidP="00391B97">
            <w:pPr>
              <w:rPr>
                <w:rFonts w:ascii="Georgia" w:hAnsi="Georgia"/>
                <w:b/>
                <w:color w:val="FFFFFF"/>
                <w:sz w:val="64"/>
                <w:szCs w:val="64"/>
              </w:rPr>
            </w:pPr>
          </w:p>
        </w:tc>
        <w:tc>
          <w:tcPr>
            <w:tcW w:w="10802" w:type="dxa"/>
            <w:gridSpan w:val="3"/>
            <w:shd w:val="clear" w:color="auto" w:fill="auto"/>
          </w:tcPr>
          <w:p w14:paraId="23DF9C49" w14:textId="77777777" w:rsidR="003E42DB" w:rsidRPr="00CB1AC1" w:rsidRDefault="00817B89" w:rsidP="00391B97">
            <w:pPr>
              <w:pStyle w:val="BodyHead-PicturePage-ArialBldBlk1013"/>
              <w:framePr w:hSpace="0" w:wrap="auto" w:vAnchor="margin" w:hAnchor="text" w:xAlign="left" w:yAlign="inline"/>
            </w:pPr>
            <w:r>
              <w:rPr>
                <w:noProof/>
              </w:rPr>
              <w:drawing>
                <wp:anchor distT="0" distB="0" distL="114300" distR="114300" simplePos="0" relativeHeight="251657728" behindDoc="0" locked="0" layoutInCell="1" allowOverlap="1" wp14:anchorId="0F5BF95C" wp14:editId="5679F3D8">
                  <wp:simplePos x="0" y="0"/>
                  <wp:positionH relativeFrom="column">
                    <wp:posOffset>-457200</wp:posOffset>
                  </wp:positionH>
                  <wp:positionV relativeFrom="paragraph">
                    <wp:posOffset>2540</wp:posOffset>
                  </wp:positionV>
                  <wp:extent cx="7310120" cy="1548130"/>
                  <wp:effectExtent l="0" t="0" r="0" b="0"/>
                  <wp:wrapNone/>
                  <wp:docPr id="6"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0120" cy="1548130"/>
                          </a:xfrm>
                          <a:prstGeom prst="rect">
                            <a:avLst/>
                          </a:prstGeom>
                          <a:noFill/>
                        </pic:spPr>
                      </pic:pic>
                    </a:graphicData>
                  </a:graphic>
                  <wp14:sizeRelH relativeFrom="margin">
                    <wp14:pctWidth>0</wp14:pctWidth>
                  </wp14:sizeRelH>
                  <wp14:sizeRelV relativeFrom="margin">
                    <wp14:pctHeight>0</wp14:pctHeight>
                  </wp14:sizeRelV>
                </wp:anchor>
              </w:drawing>
            </w:r>
          </w:p>
        </w:tc>
        <w:tc>
          <w:tcPr>
            <w:tcW w:w="720" w:type="dxa"/>
          </w:tcPr>
          <w:p w14:paraId="547B71B6" w14:textId="77777777" w:rsidR="003E42DB" w:rsidRPr="00CB1AC1" w:rsidRDefault="003E42DB" w:rsidP="00391B97">
            <w:pPr>
              <w:pStyle w:val="BodyCopy-NonPic-ArialBlk1013"/>
              <w:framePr w:hSpace="0" w:wrap="auto" w:vAnchor="margin" w:hAnchor="text" w:xAlign="left" w:yAlign="inline"/>
            </w:pPr>
          </w:p>
        </w:tc>
      </w:tr>
      <w:tr w:rsidR="002C612D" w:rsidRPr="00CB1AC1" w14:paraId="0457E3FC" w14:textId="77777777" w:rsidTr="00391B97">
        <w:trPr>
          <w:trHeight w:val="360"/>
        </w:trPr>
        <w:tc>
          <w:tcPr>
            <w:tcW w:w="720" w:type="dxa"/>
            <w:shd w:val="clear" w:color="auto" w:fill="auto"/>
          </w:tcPr>
          <w:p w14:paraId="36BCC1E3" w14:textId="77777777" w:rsidR="003E42DB" w:rsidRPr="001743E2" w:rsidRDefault="003E42DB" w:rsidP="00391B97">
            <w:pPr>
              <w:rPr>
                <w:rFonts w:cs="Arial"/>
                <w:color w:val="FFFFFF"/>
                <w:szCs w:val="20"/>
              </w:rPr>
            </w:pPr>
          </w:p>
        </w:tc>
        <w:tc>
          <w:tcPr>
            <w:tcW w:w="10802" w:type="dxa"/>
            <w:gridSpan w:val="3"/>
            <w:shd w:val="clear" w:color="auto" w:fill="auto"/>
          </w:tcPr>
          <w:p w14:paraId="0266FED4" w14:textId="77777777" w:rsidR="003E42DB" w:rsidRPr="00CB1AC1" w:rsidRDefault="003E42DB" w:rsidP="00391B97">
            <w:pPr>
              <w:rPr>
                <w:u w:val="single"/>
              </w:rPr>
            </w:pPr>
          </w:p>
        </w:tc>
        <w:tc>
          <w:tcPr>
            <w:tcW w:w="720" w:type="dxa"/>
          </w:tcPr>
          <w:p w14:paraId="444ACAEE" w14:textId="77777777" w:rsidR="003E42DB" w:rsidRPr="00CB1AC1" w:rsidRDefault="003E42DB" w:rsidP="00391B97">
            <w:pPr>
              <w:pStyle w:val="BodyCopy-NonPic-ArialBlk1013"/>
              <w:framePr w:hSpace="0" w:wrap="auto" w:vAnchor="margin" w:hAnchor="text" w:xAlign="left" w:yAlign="inline"/>
              <w:spacing w:after="0" w:line="240" w:lineRule="auto"/>
            </w:pPr>
          </w:p>
        </w:tc>
      </w:tr>
      <w:tr w:rsidR="00215628" w:rsidRPr="00CB1AC1" w14:paraId="5F1B3FBF" w14:textId="77777777" w:rsidTr="009A4C90">
        <w:trPr>
          <w:cantSplit/>
          <w:trHeight w:val="432"/>
        </w:trPr>
        <w:tc>
          <w:tcPr>
            <w:tcW w:w="720" w:type="dxa"/>
            <w:vMerge w:val="restart"/>
            <w:shd w:val="clear" w:color="auto" w:fill="auto"/>
          </w:tcPr>
          <w:p w14:paraId="3AD1E4A8" w14:textId="77777777" w:rsidR="00215628" w:rsidRPr="001743E2" w:rsidRDefault="00215628" w:rsidP="00391B97">
            <w:pPr>
              <w:rPr>
                <w:rFonts w:cs="Arial"/>
                <w:color w:val="FFFFFF"/>
                <w:szCs w:val="20"/>
              </w:rPr>
            </w:pPr>
          </w:p>
        </w:tc>
        <w:tc>
          <w:tcPr>
            <w:tcW w:w="7740" w:type="dxa"/>
            <w:vMerge w:val="restart"/>
            <w:shd w:val="clear" w:color="auto" w:fill="auto"/>
          </w:tcPr>
          <w:p w14:paraId="213DDE05" w14:textId="77777777" w:rsidR="00215628" w:rsidRPr="00273523" w:rsidRDefault="00A6701A" w:rsidP="00391B97">
            <w:pPr>
              <w:pStyle w:val="10AMLBody85115"/>
              <w:tabs>
                <w:tab w:val="center" w:pos="3780"/>
              </w:tabs>
              <w:spacing w:line="240" w:lineRule="auto"/>
              <w:rPr>
                <w:bCs/>
                <w:sz w:val="18"/>
                <w:szCs w:val="18"/>
              </w:rPr>
            </w:pPr>
            <w:r w:rsidRPr="00A6701A">
              <w:rPr>
                <w:bCs/>
                <w:sz w:val="18"/>
                <w:szCs w:val="18"/>
              </w:rPr>
              <w:t>We know that legal help is valuable at every stage of life. Whether you’re getting married, sending kids off to college or retiring and planning for the future, having access to expert legal help allows you to navigate life’s milestones confidently.</w:t>
            </w:r>
          </w:p>
          <w:p w14:paraId="5D7B2940" w14:textId="4E613957" w:rsidR="00AA613F" w:rsidRDefault="00A6701A" w:rsidP="00391B97">
            <w:pPr>
              <w:pStyle w:val="10AMLBody85115"/>
              <w:tabs>
                <w:tab w:val="center" w:pos="3780"/>
              </w:tabs>
              <w:spacing w:line="240" w:lineRule="auto"/>
              <w:rPr>
                <w:sz w:val="18"/>
                <w:szCs w:val="18"/>
              </w:rPr>
            </w:pPr>
            <w:r w:rsidRPr="00A6701A">
              <w:rPr>
                <w:sz w:val="18"/>
                <w:szCs w:val="18"/>
              </w:rPr>
              <w:t xml:space="preserve">That’s why we </w:t>
            </w:r>
            <w:r w:rsidR="007D3B22">
              <w:rPr>
                <w:sz w:val="18"/>
                <w:szCs w:val="18"/>
              </w:rPr>
              <w:t>developed</w:t>
            </w:r>
            <w:r w:rsidR="007D3B22" w:rsidRPr="00A6701A">
              <w:rPr>
                <w:sz w:val="18"/>
                <w:szCs w:val="18"/>
              </w:rPr>
              <w:t xml:space="preserve"> </w:t>
            </w:r>
            <w:r w:rsidRPr="00A6701A">
              <w:rPr>
                <w:sz w:val="18"/>
                <w:szCs w:val="18"/>
              </w:rPr>
              <w:t>a</w:t>
            </w:r>
            <w:r w:rsidR="009375C2">
              <w:rPr>
                <w:sz w:val="18"/>
                <w:szCs w:val="18"/>
              </w:rPr>
              <w:t xml:space="preserve">n option </w:t>
            </w:r>
            <w:r w:rsidRPr="00A6701A">
              <w:rPr>
                <w:sz w:val="18"/>
                <w:szCs w:val="18"/>
              </w:rPr>
              <w:t xml:space="preserve">to provide legal help for your entire family. </w:t>
            </w:r>
            <w:r w:rsidR="001E7EA1" w:rsidRPr="00AA613F">
              <w:rPr>
                <w:b/>
                <w:bCs/>
                <w:sz w:val="18"/>
                <w:szCs w:val="18"/>
              </w:rPr>
              <w:t>MetLife Legal Plans</w:t>
            </w:r>
            <w:r w:rsidR="00E57B0F" w:rsidRPr="00AA613F">
              <w:rPr>
                <w:b/>
                <w:bCs/>
                <w:sz w:val="18"/>
                <w:szCs w:val="18"/>
              </w:rPr>
              <w:t xml:space="preserve"> </w:t>
            </w:r>
            <w:r w:rsidRPr="00AA613F">
              <w:rPr>
                <w:b/>
                <w:bCs/>
                <w:sz w:val="18"/>
                <w:szCs w:val="18"/>
              </w:rPr>
              <w:t>Plus Parents</w:t>
            </w:r>
            <w:r w:rsidRPr="00A6701A">
              <w:rPr>
                <w:sz w:val="18"/>
                <w:szCs w:val="18"/>
              </w:rPr>
              <w:t xml:space="preserve"> covers you, your spouse, dependents and your parents for the many common leg</w:t>
            </w:r>
            <w:r w:rsidR="00EE778B">
              <w:rPr>
                <w:sz w:val="18"/>
                <w:szCs w:val="18"/>
              </w:rPr>
              <w:t xml:space="preserve">al issues your family faces. </w:t>
            </w:r>
          </w:p>
          <w:p w14:paraId="58EA685F" w14:textId="77777777" w:rsidR="00AA613F" w:rsidRPr="00AA613F" w:rsidRDefault="00AA613F" w:rsidP="00AA613F">
            <w:pPr>
              <w:pStyle w:val="10AMLBody85115"/>
              <w:tabs>
                <w:tab w:val="center" w:pos="3780"/>
              </w:tabs>
              <w:spacing w:after="0" w:line="240" w:lineRule="auto"/>
              <w:rPr>
                <w:b/>
                <w:bCs/>
                <w:color w:val="0090DA"/>
                <w:sz w:val="18"/>
                <w:szCs w:val="18"/>
              </w:rPr>
            </w:pPr>
            <w:r w:rsidRPr="00AA613F">
              <w:rPr>
                <w:b/>
                <w:bCs/>
                <w:color w:val="0090DA"/>
                <w:sz w:val="18"/>
                <w:szCs w:val="18"/>
              </w:rPr>
              <w:t xml:space="preserve">New plan enhancements: </w:t>
            </w:r>
          </w:p>
          <w:p w14:paraId="33B2E279" w14:textId="02E18BA3" w:rsidR="00AA613F" w:rsidRDefault="00AA613F" w:rsidP="00AA613F">
            <w:pPr>
              <w:pStyle w:val="10AMLBody85115"/>
              <w:numPr>
                <w:ilvl w:val="0"/>
                <w:numId w:val="38"/>
              </w:numPr>
              <w:tabs>
                <w:tab w:val="center" w:pos="720"/>
              </w:tabs>
              <w:spacing w:after="0" w:line="276" w:lineRule="auto"/>
              <w:rPr>
                <w:sz w:val="18"/>
                <w:szCs w:val="18"/>
              </w:rPr>
            </w:pPr>
            <w:r>
              <w:rPr>
                <w:sz w:val="18"/>
                <w:szCs w:val="18"/>
              </w:rPr>
              <w:t>C</w:t>
            </w:r>
            <w:r w:rsidR="00A6701A" w:rsidRPr="00A6701A">
              <w:rPr>
                <w:sz w:val="18"/>
                <w:szCs w:val="18"/>
              </w:rPr>
              <w:t xml:space="preserve">onvenient </w:t>
            </w:r>
            <w:r w:rsidR="00F05362">
              <w:rPr>
                <w:sz w:val="18"/>
                <w:szCs w:val="18"/>
              </w:rPr>
              <w:t xml:space="preserve">enrollment via NetBenefits and </w:t>
            </w:r>
            <w:r w:rsidR="00A6701A" w:rsidRPr="00A6701A">
              <w:rPr>
                <w:sz w:val="18"/>
                <w:szCs w:val="18"/>
              </w:rPr>
              <w:t xml:space="preserve">payroll deduction </w:t>
            </w:r>
          </w:p>
          <w:p w14:paraId="70A70D40" w14:textId="77777777" w:rsidR="00AA613F" w:rsidRDefault="00AA613F" w:rsidP="00AA613F">
            <w:pPr>
              <w:pStyle w:val="10AMLBody85115"/>
              <w:numPr>
                <w:ilvl w:val="0"/>
                <w:numId w:val="38"/>
              </w:numPr>
              <w:tabs>
                <w:tab w:val="center" w:pos="720"/>
              </w:tabs>
              <w:spacing w:after="0" w:line="276" w:lineRule="auto"/>
              <w:rPr>
                <w:sz w:val="18"/>
                <w:szCs w:val="18"/>
              </w:rPr>
            </w:pPr>
            <w:r>
              <w:rPr>
                <w:sz w:val="18"/>
                <w:szCs w:val="18"/>
              </w:rPr>
              <w:t xml:space="preserve">Enhanced website with digital estate planning solution </w:t>
            </w:r>
          </w:p>
          <w:p w14:paraId="53B45386" w14:textId="77777777" w:rsidR="00AA613F" w:rsidRDefault="00AA613F" w:rsidP="00AA613F">
            <w:pPr>
              <w:pStyle w:val="10AMLBody85115"/>
              <w:numPr>
                <w:ilvl w:val="0"/>
                <w:numId w:val="38"/>
              </w:numPr>
              <w:tabs>
                <w:tab w:val="center" w:pos="720"/>
              </w:tabs>
              <w:spacing w:after="0" w:line="276" w:lineRule="auto"/>
              <w:rPr>
                <w:sz w:val="18"/>
                <w:szCs w:val="18"/>
              </w:rPr>
            </w:pPr>
            <w:r>
              <w:rPr>
                <w:sz w:val="18"/>
                <w:szCs w:val="18"/>
              </w:rPr>
              <w:t xml:space="preserve">Lower cost for the standard plan </w:t>
            </w:r>
          </w:p>
          <w:p w14:paraId="47F51E83" w14:textId="77777777" w:rsidR="00AA613F" w:rsidRDefault="00AA613F" w:rsidP="00AA613F">
            <w:pPr>
              <w:pStyle w:val="10AMLBody85115"/>
              <w:numPr>
                <w:ilvl w:val="0"/>
                <w:numId w:val="38"/>
              </w:numPr>
              <w:tabs>
                <w:tab w:val="center" w:pos="720"/>
              </w:tabs>
              <w:spacing w:after="0" w:line="276" w:lineRule="auto"/>
              <w:rPr>
                <w:sz w:val="18"/>
                <w:szCs w:val="18"/>
              </w:rPr>
            </w:pPr>
            <w:r>
              <w:rPr>
                <w:sz w:val="18"/>
                <w:szCs w:val="18"/>
              </w:rPr>
              <w:t xml:space="preserve">New plan that covers your parents/parents-in-law </w:t>
            </w:r>
          </w:p>
          <w:p w14:paraId="21A05179" w14:textId="77777777" w:rsidR="00AA613F" w:rsidRPr="007D3B22" w:rsidRDefault="00AA613F" w:rsidP="007D3B22">
            <w:pPr>
              <w:pStyle w:val="10AMLBody85115"/>
              <w:tabs>
                <w:tab w:val="center" w:pos="720"/>
              </w:tabs>
              <w:spacing w:after="0" w:line="240" w:lineRule="auto"/>
              <w:ind w:left="720"/>
              <w:rPr>
                <w:sz w:val="12"/>
                <w:szCs w:val="12"/>
              </w:rPr>
            </w:pPr>
          </w:p>
          <w:p w14:paraId="1E62462E" w14:textId="77777777" w:rsidR="00AA613F" w:rsidRPr="00AA613F" w:rsidRDefault="00AA613F" w:rsidP="007D3B22">
            <w:pPr>
              <w:pStyle w:val="10AMLBody85115"/>
              <w:tabs>
                <w:tab w:val="center" w:pos="3780"/>
              </w:tabs>
              <w:spacing w:after="0" w:line="240" w:lineRule="auto"/>
              <w:rPr>
                <w:b/>
                <w:bCs/>
                <w:color w:val="0090DA"/>
                <w:sz w:val="18"/>
                <w:szCs w:val="18"/>
              </w:rPr>
            </w:pPr>
            <w:r w:rsidRPr="00AA613F">
              <w:rPr>
                <w:b/>
                <w:bCs/>
                <w:color w:val="0090DA"/>
                <w:sz w:val="18"/>
                <w:szCs w:val="18"/>
              </w:rPr>
              <w:t xml:space="preserve">Two plan options are available:  </w:t>
            </w:r>
          </w:p>
          <w:p w14:paraId="01985790" w14:textId="77777777" w:rsidR="00AA613F" w:rsidRDefault="00AA613F" w:rsidP="0083105D">
            <w:pPr>
              <w:pStyle w:val="10AMLBody85115"/>
              <w:numPr>
                <w:ilvl w:val="0"/>
                <w:numId w:val="39"/>
              </w:numPr>
              <w:tabs>
                <w:tab w:val="center" w:pos="630"/>
              </w:tabs>
              <w:spacing w:after="0" w:line="276" w:lineRule="auto"/>
              <w:rPr>
                <w:sz w:val="18"/>
                <w:szCs w:val="18"/>
              </w:rPr>
            </w:pPr>
            <w:r w:rsidRPr="00AA613F">
              <w:rPr>
                <w:sz w:val="18"/>
                <w:szCs w:val="18"/>
              </w:rPr>
              <w:t>$14.50 a month covers you, your spouse and dependents</w:t>
            </w:r>
          </w:p>
          <w:p w14:paraId="301144C5" w14:textId="28131BF1" w:rsidR="009375C2" w:rsidRPr="00BA371E" w:rsidRDefault="009375C2" w:rsidP="00BA371E">
            <w:pPr>
              <w:pStyle w:val="10AMLBody85115"/>
              <w:numPr>
                <w:ilvl w:val="0"/>
                <w:numId w:val="39"/>
              </w:numPr>
              <w:tabs>
                <w:tab w:val="center" w:pos="630"/>
              </w:tabs>
              <w:spacing w:after="0" w:line="276" w:lineRule="auto"/>
              <w:rPr>
                <w:sz w:val="18"/>
                <w:szCs w:val="18"/>
              </w:rPr>
            </w:pPr>
            <w:r w:rsidRPr="00AA613F">
              <w:rPr>
                <w:sz w:val="18"/>
                <w:szCs w:val="18"/>
              </w:rPr>
              <w:t>$20.50 a month covers you, your spouse, dependents and parents and/or parents-in-law</w:t>
            </w:r>
          </w:p>
          <w:p w14:paraId="2188168E" w14:textId="77777777" w:rsidR="0083105D" w:rsidRPr="007D3B22" w:rsidRDefault="0083105D" w:rsidP="007D3B22">
            <w:pPr>
              <w:pStyle w:val="10AMLBody85115"/>
              <w:tabs>
                <w:tab w:val="center" w:pos="630"/>
              </w:tabs>
              <w:spacing w:after="0" w:line="240" w:lineRule="auto"/>
              <w:ind w:left="720"/>
              <w:rPr>
                <w:sz w:val="12"/>
                <w:szCs w:val="12"/>
              </w:rPr>
            </w:pPr>
          </w:p>
          <w:p w14:paraId="7CD60905" w14:textId="77777777" w:rsidR="00215628" w:rsidRDefault="00AA613F" w:rsidP="00AA613F">
            <w:pPr>
              <w:pStyle w:val="10AMLBody85115"/>
              <w:tabs>
                <w:tab w:val="center" w:pos="720"/>
              </w:tabs>
              <w:spacing w:line="240" w:lineRule="auto"/>
              <w:rPr>
                <w:sz w:val="18"/>
                <w:szCs w:val="18"/>
              </w:rPr>
            </w:pPr>
            <w:r>
              <w:rPr>
                <w:sz w:val="18"/>
                <w:szCs w:val="18"/>
              </w:rPr>
              <w:t>MetLife Legal Plans</w:t>
            </w:r>
            <w:r w:rsidR="00092ED5">
              <w:rPr>
                <w:sz w:val="18"/>
                <w:szCs w:val="18"/>
              </w:rPr>
              <w:t xml:space="preserve"> will cover attorney’s fees for covered matters</w:t>
            </w:r>
            <w:r w:rsidR="00A6701A" w:rsidRPr="00A6701A">
              <w:rPr>
                <w:sz w:val="18"/>
                <w:szCs w:val="18"/>
              </w:rPr>
              <w:t>...with no deductibles, no co-pays, no claim forms or usage limits when using a Network Attorney. We’ll automatically deduct the cost from your paychecks.</w:t>
            </w:r>
          </w:p>
          <w:p w14:paraId="3A24F0F0" w14:textId="77777777" w:rsidR="00A6701A" w:rsidRPr="00A6701A" w:rsidRDefault="00A6701A" w:rsidP="00AA613F">
            <w:pPr>
              <w:pStyle w:val="10AMLBody85115"/>
              <w:tabs>
                <w:tab w:val="center" w:pos="3780"/>
              </w:tabs>
              <w:spacing w:after="0" w:line="240" w:lineRule="auto"/>
              <w:rPr>
                <w:b/>
                <w:sz w:val="18"/>
                <w:szCs w:val="18"/>
              </w:rPr>
            </w:pPr>
            <w:r w:rsidRPr="00A6701A">
              <w:rPr>
                <w:rFonts w:cs="Arial"/>
                <w:b/>
                <w:color w:val="0090DA"/>
                <w:sz w:val="18"/>
                <w:szCs w:val="18"/>
              </w:rPr>
              <w:t>Choose from more than 1</w:t>
            </w:r>
            <w:r w:rsidR="00E57B0F">
              <w:rPr>
                <w:rFonts w:cs="Arial"/>
                <w:b/>
                <w:color w:val="0090DA"/>
                <w:sz w:val="18"/>
                <w:szCs w:val="18"/>
              </w:rPr>
              <w:t>7</w:t>
            </w:r>
            <w:r w:rsidRPr="00A6701A">
              <w:rPr>
                <w:rFonts w:cs="Arial"/>
                <w:b/>
                <w:color w:val="0090DA"/>
                <w:sz w:val="18"/>
                <w:szCs w:val="18"/>
              </w:rPr>
              <w:t>,</w:t>
            </w:r>
            <w:r w:rsidR="00E57B0F">
              <w:rPr>
                <w:rFonts w:cs="Arial"/>
                <w:b/>
                <w:color w:val="0090DA"/>
                <w:sz w:val="18"/>
                <w:szCs w:val="18"/>
              </w:rPr>
              <w:t>5</w:t>
            </w:r>
            <w:r w:rsidRPr="00A6701A">
              <w:rPr>
                <w:rFonts w:cs="Arial"/>
                <w:b/>
                <w:color w:val="0090DA"/>
                <w:sz w:val="18"/>
                <w:szCs w:val="18"/>
              </w:rPr>
              <w:t xml:space="preserve">00 attorneys nationwide. </w:t>
            </w:r>
          </w:p>
          <w:p w14:paraId="363C0539" w14:textId="77777777" w:rsidR="00A6701A" w:rsidRDefault="00A6701A" w:rsidP="007D3B22">
            <w:pPr>
              <w:pStyle w:val="10AMLBody85115"/>
              <w:tabs>
                <w:tab w:val="center" w:pos="3780"/>
              </w:tabs>
              <w:spacing w:after="0" w:line="240" w:lineRule="auto"/>
              <w:rPr>
                <w:sz w:val="18"/>
                <w:szCs w:val="18"/>
              </w:rPr>
            </w:pPr>
            <w:r w:rsidRPr="00A6701A">
              <w:rPr>
                <w:sz w:val="18"/>
                <w:szCs w:val="18"/>
              </w:rPr>
              <w:t>You and your parents can receive fully covered legal advice and representation for a wide range of legal matters. You can consult with your attorney on the phone or in person. You can also use an out-of-network attorney and get reimbursed for covered services according to a set fee</w:t>
            </w:r>
            <w:r w:rsidR="00EE778B">
              <w:rPr>
                <w:sz w:val="18"/>
                <w:szCs w:val="18"/>
              </w:rPr>
              <w:t xml:space="preserve"> reimbursment </w:t>
            </w:r>
            <w:r w:rsidRPr="00A6701A">
              <w:rPr>
                <w:sz w:val="18"/>
                <w:szCs w:val="18"/>
              </w:rPr>
              <w:t>schedule.</w:t>
            </w:r>
            <w:r w:rsidRPr="00A6701A">
              <w:rPr>
                <w:sz w:val="18"/>
                <w:szCs w:val="18"/>
                <w:vertAlign w:val="superscript"/>
              </w:rPr>
              <w:t>1</w:t>
            </w:r>
            <w:r w:rsidRPr="00A6701A">
              <w:rPr>
                <w:sz w:val="18"/>
                <w:szCs w:val="18"/>
              </w:rPr>
              <w:t xml:space="preserve"> </w:t>
            </w:r>
          </w:p>
          <w:p w14:paraId="1841846D" w14:textId="77777777" w:rsidR="007D3B22" w:rsidRPr="007D3B22" w:rsidRDefault="007D3B22" w:rsidP="00AA613F">
            <w:pPr>
              <w:pStyle w:val="10AMLBody85115"/>
              <w:spacing w:after="0" w:line="240" w:lineRule="auto"/>
              <w:ind w:right="-1440"/>
              <w:rPr>
                <w:rFonts w:cs="Arial"/>
                <w:b/>
                <w:color w:val="0090DA"/>
                <w:sz w:val="12"/>
                <w:szCs w:val="12"/>
              </w:rPr>
            </w:pPr>
          </w:p>
          <w:p w14:paraId="37A133F9" w14:textId="3D08DE36" w:rsidR="00A6701A" w:rsidRPr="00A6701A" w:rsidRDefault="00A6701A" w:rsidP="007D3B22">
            <w:pPr>
              <w:pStyle w:val="10AMLBody85115"/>
              <w:spacing w:after="0" w:line="240" w:lineRule="auto"/>
              <w:rPr>
                <w:rFonts w:cs="Arial"/>
                <w:b/>
                <w:color w:val="0090DA"/>
                <w:sz w:val="18"/>
                <w:szCs w:val="18"/>
              </w:rPr>
            </w:pPr>
            <w:r w:rsidRPr="00A6701A">
              <w:rPr>
                <w:rFonts w:cs="Arial"/>
                <w:b/>
                <w:color w:val="0090DA"/>
                <w:sz w:val="18"/>
                <w:szCs w:val="18"/>
              </w:rPr>
              <w:t xml:space="preserve">It’s easy to access the right attorney. Online. By Phone. In Person. </w:t>
            </w:r>
          </w:p>
          <w:p w14:paraId="3E53B03F" w14:textId="77777777" w:rsidR="00215628" w:rsidRPr="00273523" w:rsidRDefault="00A6701A" w:rsidP="00DF1AED">
            <w:pPr>
              <w:pStyle w:val="10AMLBody85115"/>
              <w:spacing w:line="240" w:lineRule="auto"/>
              <w:rPr>
                <w:rFonts w:ascii="Georgia" w:hAnsi="Georgia"/>
                <w:b/>
                <w:color w:val="0090DA"/>
                <w:szCs w:val="20"/>
              </w:rPr>
            </w:pPr>
            <w:r w:rsidRPr="00A6701A">
              <w:rPr>
                <w:color w:val="000000"/>
                <w:sz w:val="18"/>
                <w:szCs w:val="18"/>
              </w:rPr>
              <w:t xml:space="preserve">Once you enroll, you and your parents simply go to members.legalplans.com or download our mobile app to find attorneys. You can also call </w:t>
            </w:r>
            <w:r w:rsidR="00E57B0F">
              <w:rPr>
                <w:color w:val="000000"/>
                <w:sz w:val="18"/>
                <w:szCs w:val="18"/>
              </w:rPr>
              <w:t>MetLife</w:t>
            </w:r>
            <w:r w:rsidRPr="00A6701A">
              <w:rPr>
                <w:color w:val="000000"/>
                <w:sz w:val="18"/>
                <w:szCs w:val="18"/>
              </w:rPr>
              <w:t xml:space="preserve"> Legal Plans toll free at 1-800-821-6400</w:t>
            </w:r>
            <w:r w:rsidR="00DF1AED">
              <w:rPr>
                <w:color w:val="000000"/>
                <w:sz w:val="18"/>
                <w:szCs w:val="18"/>
              </w:rPr>
              <w:t xml:space="preserve"> Monday through Friday from 8 am</w:t>
            </w:r>
            <w:r w:rsidRPr="00A6701A">
              <w:rPr>
                <w:color w:val="000000"/>
                <w:sz w:val="18"/>
                <w:szCs w:val="18"/>
              </w:rPr>
              <w:t xml:space="preserve"> to 8 p</w:t>
            </w:r>
            <w:r w:rsidR="00DF1AED">
              <w:rPr>
                <w:color w:val="000000"/>
                <w:sz w:val="18"/>
                <w:szCs w:val="18"/>
              </w:rPr>
              <w:t>m</w:t>
            </w:r>
            <w:r w:rsidRPr="00A6701A">
              <w:rPr>
                <w:color w:val="000000"/>
                <w:sz w:val="18"/>
                <w:szCs w:val="18"/>
              </w:rPr>
              <w:t xml:space="preserve"> EST. A representative will confirm your plan eligibility and give you a case number and the address and phone number of the appropriate attorney(s) near you. Service is just a click or call away. </w:t>
            </w:r>
            <w:r w:rsidR="00D8317E" w:rsidRPr="00273523">
              <w:rPr>
                <w:sz w:val="18"/>
                <w:szCs w:val="18"/>
              </w:rPr>
              <w:t>Whatever you need to protect your family, MetL</w:t>
            </w:r>
            <w:r w:rsidR="00E57B0F">
              <w:rPr>
                <w:sz w:val="18"/>
                <w:szCs w:val="18"/>
              </w:rPr>
              <w:t>ife Legal Plans</w:t>
            </w:r>
            <w:r w:rsidR="00D8317E" w:rsidRPr="00273523">
              <w:rPr>
                <w:sz w:val="18"/>
                <w:szCs w:val="18"/>
              </w:rPr>
              <w:t xml:space="preserve"> is here to make life a little easier.</w:t>
            </w:r>
          </w:p>
        </w:tc>
        <w:tc>
          <w:tcPr>
            <w:tcW w:w="630" w:type="dxa"/>
            <w:vMerge w:val="restart"/>
            <w:shd w:val="clear" w:color="auto" w:fill="auto"/>
          </w:tcPr>
          <w:p w14:paraId="2B9D4418" w14:textId="77777777" w:rsidR="00215628" w:rsidRPr="00CB1AC1" w:rsidRDefault="00215628" w:rsidP="00391B97">
            <w:pPr>
              <w:rPr>
                <w:u w:val="single"/>
              </w:rPr>
            </w:pPr>
          </w:p>
        </w:tc>
        <w:tc>
          <w:tcPr>
            <w:tcW w:w="2432" w:type="dxa"/>
            <w:shd w:val="clear" w:color="auto" w:fill="auto"/>
            <w:vAlign w:val="center"/>
          </w:tcPr>
          <w:p w14:paraId="73CAAF3E" w14:textId="3F3D5386" w:rsidR="00AA613F" w:rsidRPr="00AA613F" w:rsidRDefault="00AA613F" w:rsidP="009A4C90">
            <w:pPr>
              <w:pStyle w:val="FAQMLQuote85125"/>
              <w:spacing w:before="120" w:after="120" w:line="240" w:lineRule="auto"/>
              <w:rPr>
                <w:rFonts w:ascii="Arial" w:hAnsi="Arial" w:cs="Arial"/>
                <w:bCs w:val="0"/>
                <w:color w:val="0076B0"/>
                <w:sz w:val="22"/>
                <w:szCs w:val="22"/>
              </w:rPr>
            </w:pPr>
            <w:r>
              <w:rPr>
                <w:rFonts w:ascii="Arial" w:hAnsi="Arial" w:cs="Arial"/>
                <w:bCs w:val="0"/>
                <w:color w:val="75787B"/>
                <w:sz w:val="18"/>
                <w:szCs w:val="18"/>
              </w:rPr>
              <w:t xml:space="preserve"> </w:t>
            </w:r>
          </w:p>
        </w:tc>
        <w:tc>
          <w:tcPr>
            <w:tcW w:w="720" w:type="dxa"/>
            <w:vMerge w:val="restart"/>
          </w:tcPr>
          <w:p w14:paraId="41B1DA94" w14:textId="77777777" w:rsidR="00215628" w:rsidRPr="000A21CF" w:rsidRDefault="00215628" w:rsidP="00391B97">
            <w:pPr>
              <w:pStyle w:val="FAQMLQuote85125"/>
              <w:spacing w:before="0" w:after="0" w:line="240" w:lineRule="auto"/>
              <w:rPr>
                <w:rFonts w:ascii="Arial" w:hAnsi="Arial" w:cs="Arial"/>
                <w:b w:val="0"/>
                <w:noProof/>
                <w:sz w:val="20"/>
                <w:szCs w:val="20"/>
              </w:rPr>
            </w:pPr>
          </w:p>
        </w:tc>
      </w:tr>
      <w:tr w:rsidR="00215628" w:rsidRPr="00CB1AC1" w14:paraId="4F02F8D4" w14:textId="77777777" w:rsidTr="00DF1AED">
        <w:trPr>
          <w:cantSplit/>
          <w:trHeight w:val="216"/>
        </w:trPr>
        <w:tc>
          <w:tcPr>
            <w:tcW w:w="720" w:type="dxa"/>
            <w:vMerge/>
            <w:shd w:val="clear" w:color="auto" w:fill="auto"/>
          </w:tcPr>
          <w:p w14:paraId="33697660" w14:textId="77777777" w:rsidR="00215628" w:rsidRPr="001743E2" w:rsidRDefault="00215628" w:rsidP="00391B97">
            <w:pPr>
              <w:rPr>
                <w:rFonts w:cs="Arial"/>
                <w:color w:val="FFFFFF"/>
                <w:szCs w:val="20"/>
              </w:rPr>
            </w:pPr>
          </w:p>
        </w:tc>
        <w:tc>
          <w:tcPr>
            <w:tcW w:w="7740" w:type="dxa"/>
            <w:vMerge/>
            <w:shd w:val="clear" w:color="auto" w:fill="auto"/>
          </w:tcPr>
          <w:p w14:paraId="6FEF219B" w14:textId="77777777" w:rsidR="00215628" w:rsidRPr="005C1B87" w:rsidRDefault="00215628" w:rsidP="00391B97">
            <w:pPr>
              <w:pStyle w:val="10AMLBody85115"/>
              <w:tabs>
                <w:tab w:val="center" w:pos="3780"/>
              </w:tabs>
              <w:spacing w:line="240" w:lineRule="auto"/>
              <w:rPr>
                <w:bCs/>
              </w:rPr>
            </w:pPr>
          </w:p>
        </w:tc>
        <w:tc>
          <w:tcPr>
            <w:tcW w:w="630" w:type="dxa"/>
            <w:vMerge/>
            <w:shd w:val="clear" w:color="auto" w:fill="auto"/>
          </w:tcPr>
          <w:p w14:paraId="43E92441" w14:textId="77777777" w:rsidR="00215628" w:rsidRPr="00CB1AC1" w:rsidRDefault="00215628" w:rsidP="00391B97">
            <w:pPr>
              <w:rPr>
                <w:u w:val="single"/>
              </w:rPr>
            </w:pPr>
          </w:p>
        </w:tc>
        <w:tc>
          <w:tcPr>
            <w:tcW w:w="2432" w:type="dxa"/>
            <w:shd w:val="clear" w:color="auto" w:fill="auto"/>
          </w:tcPr>
          <w:p w14:paraId="6220AFA6" w14:textId="77777777" w:rsidR="00215628" w:rsidRPr="00F0716A" w:rsidRDefault="00215628" w:rsidP="00391B97">
            <w:pPr>
              <w:pStyle w:val="FAQMLQuote85125"/>
              <w:spacing w:before="0" w:after="0" w:line="240" w:lineRule="auto"/>
              <w:rPr>
                <w:rFonts w:ascii="Arial" w:hAnsi="Arial" w:cs="Arial"/>
                <w:b w:val="0"/>
                <w:color w:val="75787B"/>
                <w:sz w:val="12"/>
                <w:szCs w:val="12"/>
              </w:rPr>
            </w:pPr>
          </w:p>
        </w:tc>
        <w:tc>
          <w:tcPr>
            <w:tcW w:w="720" w:type="dxa"/>
            <w:vMerge/>
          </w:tcPr>
          <w:p w14:paraId="1AFF4B93" w14:textId="77777777" w:rsidR="00215628" w:rsidRPr="000A21CF" w:rsidRDefault="00215628" w:rsidP="00391B97">
            <w:pPr>
              <w:pStyle w:val="FAQMLQuote85125"/>
              <w:spacing w:before="0" w:after="0" w:line="240" w:lineRule="auto"/>
              <w:rPr>
                <w:rFonts w:ascii="Arial" w:hAnsi="Arial" w:cs="Arial"/>
                <w:b w:val="0"/>
                <w:noProof/>
                <w:sz w:val="20"/>
                <w:szCs w:val="20"/>
              </w:rPr>
            </w:pPr>
          </w:p>
        </w:tc>
      </w:tr>
      <w:tr w:rsidR="00215628" w:rsidRPr="00CB1AC1" w14:paraId="30E6BD0F" w14:textId="77777777" w:rsidTr="00DF1AED">
        <w:trPr>
          <w:trHeight w:val="820"/>
        </w:trPr>
        <w:tc>
          <w:tcPr>
            <w:tcW w:w="720" w:type="dxa"/>
            <w:vMerge/>
            <w:shd w:val="clear" w:color="auto" w:fill="auto"/>
          </w:tcPr>
          <w:p w14:paraId="4010C039" w14:textId="77777777" w:rsidR="00215628" w:rsidRDefault="00215628" w:rsidP="00391B97">
            <w:pPr>
              <w:rPr>
                <w:rFonts w:cs="Arial"/>
                <w:noProof/>
                <w:color w:val="FFFFFF"/>
                <w:szCs w:val="20"/>
              </w:rPr>
            </w:pPr>
          </w:p>
        </w:tc>
        <w:tc>
          <w:tcPr>
            <w:tcW w:w="7740" w:type="dxa"/>
            <w:vMerge/>
            <w:shd w:val="clear" w:color="auto" w:fill="auto"/>
          </w:tcPr>
          <w:p w14:paraId="5DAB1110" w14:textId="77777777" w:rsidR="00215628" w:rsidRPr="004A5EF7" w:rsidRDefault="00215628" w:rsidP="00391B97">
            <w:pPr>
              <w:pStyle w:val="10AMLBody85115"/>
              <w:spacing w:line="240" w:lineRule="auto"/>
              <w:rPr>
                <w:sz w:val="18"/>
                <w:szCs w:val="18"/>
              </w:rPr>
            </w:pPr>
          </w:p>
        </w:tc>
        <w:tc>
          <w:tcPr>
            <w:tcW w:w="630" w:type="dxa"/>
            <w:shd w:val="clear" w:color="auto" w:fill="auto"/>
          </w:tcPr>
          <w:p w14:paraId="06BA8229" w14:textId="77777777" w:rsidR="00215628" w:rsidRPr="00CB1AC1" w:rsidRDefault="00215628" w:rsidP="00391B97">
            <w:pPr>
              <w:rPr>
                <w:u w:val="single"/>
              </w:rPr>
            </w:pPr>
          </w:p>
        </w:tc>
        <w:tc>
          <w:tcPr>
            <w:tcW w:w="2432" w:type="dxa"/>
            <w:shd w:val="clear" w:color="auto" w:fill="A7A8AA"/>
          </w:tcPr>
          <w:p w14:paraId="3C200F39" w14:textId="77777777" w:rsidR="00215628" w:rsidRPr="00962F8E" w:rsidRDefault="0037601B" w:rsidP="00391B97">
            <w:pPr>
              <w:pStyle w:val="FAQMLQuote85125"/>
              <w:spacing w:before="120" w:after="120" w:line="240" w:lineRule="auto"/>
              <w:ind w:left="144"/>
              <w:rPr>
                <w:rFonts w:ascii="Arial" w:hAnsi="Arial" w:cs="Arial"/>
                <w:color w:val="75787B"/>
                <w:sz w:val="28"/>
                <w:szCs w:val="28"/>
              </w:rPr>
            </w:pPr>
            <w:r w:rsidRPr="00962F8E">
              <w:rPr>
                <w:color w:val="000000"/>
                <w:spacing w:val="-8"/>
                <w:sz w:val="28"/>
                <w:szCs w:val="28"/>
              </w:rPr>
              <w:t>Our</w:t>
            </w:r>
            <w:r w:rsidR="00215628" w:rsidRPr="00962F8E">
              <w:rPr>
                <w:color w:val="000000"/>
                <w:spacing w:val="-8"/>
                <w:sz w:val="28"/>
                <w:szCs w:val="28"/>
              </w:rPr>
              <w:t xml:space="preserve"> </w:t>
            </w:r>
            <w:r w:rsidR="001B28BE" w:rsidRPr="00962F8E">
              <w:rPr>
                <w:color w:val="000000"/>
                <w:sz w:val="28"/>
                <w:szCs w:val="28"/>
              </w:rPr>
              <w:t xml:space="preserve">attorneys </w:t>
            </w:r>
            <w:r w:rsidRPr="00962F8E">
              <w:rPr>
                <w:color w:val="000000"/>
                <w:sz w:val="28"/>
                <w:szCs w:val="28"/>
              </w:rPr>
              <w:t xml:space="preserve">are </w:t>
            </w:r>
            <w:r w:rsidR="001B28BE" w:rsidRPr="00962F8E">
              <w:rPr>
                <w:color w:val="000000"/>
                <w:sz w:val="28"/>
                <w:szCs w:val="28"/>
              </w:rPr>
              <w:t xml:space="preserve">here </w:t>
            </w:r>
            <w:r w:rsidRPr="00962F8E">
              <w:rPr>
                <w:color w:val="000000"/>
                <w:sz w:val="28"/>
                <w:szCs w:val="28"/>
              </w:rPr>
              <w:t>to help when you’re</w:t>
            </w:r>
            <w:r w:rsidR="00215628" w:rsidRPr="00962F8E">
              <w:rPr>
                <w:color w:val="000000"/>
                <w:sz w:val="28"/>
                <w:szCs w:val="28"/>
              </w:rPr>
              <w:t>:</w:t>
            </w:r>
          </w:p>
        </w:tc>
        <w:tc>
          <w:tcPr>
            <w:tcW w:w="720" w:type="dxa"/>
          </w:tcPr>
          <w:p w14:paraId="34F4DD9E" w14:textId="77777777" w:rsidR="00215628" w:rsidRPr="000A21CF" w:rsidRDefault="00215628" w:rsidP="00391B97">
            <w:pPr>
              <w:pStyle w:val="FAQMLQuote85125"/>
              <w:spacing w:before="0" w:after="0" w:line="240" w:lineRule="auto"/>
              <w:rPr>
                <w:rFonts w:ascii="Arial" w:hAnsi="Arial" w:cs="Arial"/>
                <w:b w:val="0"/>
                <w:noProof/>
                <w:sz w:val="20"/>
                <w:szCs w:val="20"/>
              </w:rPr>
            </w:pPr>
          </w:p>
        </w:tc>
      </w:tr>
      <w:tr w:rsidR="00215628" w:rsidRPr="00CB1AC1" w14:paraId="7646A52F" w14:textId="77777777" w:rsidTr="00DF1AED">
        <w:trPr>
          <w:trHeight w:val="3030"/>
        </w:trPr>
        <w:tc>
          <w:tcPr>
            <w:tcW w:w="720" w:type="dxa"/>
            <w:vMerge/>
            <w:shd w:val="clear" w:color="auto" w:fill="auto"/>
          </w:tcPr>
          <w:p w14:paraId="1EEFA6F1" w14:textId="77777777" w:rsidR="00215628" w:rsidRDefault="00215628" w:rsidP="00391B97">
            <w:pPr>
              <w:rPr>
                <w:rFonts w:cs="Arial"/>
                <w:noProof/>
                <w:color w:val="FFFFFF"/>
                <w:szCs w:val="20"/>
              </w:rPr>
            </w:pPr>
          </w:p>
        </w:tc>
        <w:tc>
          <w:tcPr>
            <w:tcW w:w="7740" w:type="dxa"/>
            <w:vMerge/>
            <w:shd w:val="clear" w:color="auto" w:fill="auto"/>
          </w:tcPr>
          <w:p w14:paraId="6AE431C2" w14:textId="77777777" w:rsidR="00215628" w:rsidRPr="004A5EF7" w:rsidRDefault="00215628" w:rsidP="00391B97">
            <w:pPr>
              <w:pStyle w:val="10AMLBody85115"/>
              <w:spacing w:line="240" w:lineRule="auto"/>
              <w:rPr>
                <w:sz w:val="18"/>
                <w:szCs w:val="18"/>
              </w:rPr>
            </w:pPr>
          </w:p>
        </w:tc>
        <w:tc>
          <w:tcPr>
            <w:tcW w:w="630" w:type="dxa"/>
            <w:shd w:val="clear" w:color="auto" w:fill="auto"/>
          </w:tcPr>
          <w:p w14:paraId="4F55C0E2" w14:textId="77777777" w:rsidR="00215628" w:rsidRPr="001B4EB6" w:rsidRDefault="00215628" w:rsidP="00391B97">
            <w:pPr>
              <w:rPr>
                <w:sz w:val="18"/>
                <w:szCs w:val="18"/>
              </w:rPr>
            </w:pPr>
          </w:p>
        </w:tc>
        <w:tc>
          <w:tcPr>
            <w:tcW w:w="2432" w:type="dxa"/>
            <w:shd w:val="clear" w:color="auto" w:fill="F5F5F5"/>
          </w:tcPr>
          <w:p w14:paraId="27D57D0A" w14:textId="77777777" w:rsidR="001B4EB6" w:rsidRPr="001B4EB6" w:rsidRDefault="00817B89" w:rsidP="00391B97">
            <w:pPr>
              <w:pStyle w:val="LightGrid-Accent31"/>
              <w:numPr>
                <w:ilvl w:val="0"/>
                <w:numId w:val="36"/>
              </w:numPr>
              <w:spacing w:before="240" w:after="60"/>
              <w:ind w:left="288" w:hanging="144"/>
              <w:contextualSpacing w:val="0"/>
              <w:rPr>
                <w:rFonts w:eastAsia="MS Mincho"/>
                <w:noProof/>
                <w:kern w:val="17"/>
                <w:sz w:val="18"/>
                <w:szCs w:val="18"/>
              </w:rPr>
            </w:pPr>
            <w:r>
              <w:rPr>
                <w:noProof/>
              </w:rPr>
              <mc:AlternateContent>
                <mc:Choice Requires="wps">
                  <w:drawing>
                    <wp:anchor distT="0" distB="0" distL="114300" distR="114300" simplePos="0" relativeHeight="251656704" behindDoc="0" locked="0" layoutInCell="1" allowOverlap="1" wp14:anchorId="1F8C92DE" wp14:editId="6EEB099D">
                      <wp:simplePos x="0" y="0"/>
                      <wp:positionH relativeFrom="column">
                        <wp:posOffset>632460</wp:posOffset>
                      </wp:positionH>
                      <wp:positionV relativeFrom="paragraph">
                        <wp:posOffset>-18415</wp:posOffset>
                      </wp:positionV>
                      <wp:extent cx="173990" cy="149860"/>
                      <wp:effectExtent l="0" t="0" r="0" b="0"/>
                      <wp:wrapNone/>
                      <wp:docPr id="1" name="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73990" cy="149860"/>
                              </a:xfrm>
                              <a:prstGeom prst="triangle">
                                <a:avLst/>
                              </a:prstGeom>
                              <a:solidFill>
                                <a:srgbClr val="A7A8A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B145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style="position:absolute;margin-left:49.8pt;margin-top:-1.45pt;width:13.7pt;height:11.8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" fillcolor="#a7a8aa" stroked="f" strokeweight="1pt"/>
                  </w:pict>
                </mc:Fallback>
              </mc:AlternateContent>
            </w:r>
            <w:r w:rsidR="00990599">
              <w:rPr>
                <w:rFonts w:eastAsia="MS Mincho"/>
                <w:noProof/>
                <w:kern w:val="17"/>
                <w:sz w:val="18"/>
                <w:szCs w:val="18"/>
              </w:rPr>
              <w:t>Getting married</w:t>
            </w:r>
          </w:p>
          <w:p w14:paraId="442AA16E" w14:textId="77777777" w:rsidR="001B4EB6" w:rsidRPr="001B4EB6" w:rsidRDefault="00990599" w:rsidP="00391B97">
            <w:pPr>
              <w:pStyle w:val="LightGrid-Accent31"/>
              <w:numPr>
                <w:ilvl w:val="0"/>
                <w:numId w:val="36"/>
              </w:numPr>
              <w:spacing w:before="60" w:after="60"/>
              <w:ind w:left="288" w:hanging="144"/>
              <w:contextualSpacing w:val="0"/>
              <w:rPr>
                <w:rFonts w:eastAsia="MS Mincho"/>
                <w:noProof/>
                <w:kern w:val="17"/>
                <w:sz w:val="18"/>
                <w:szCs w:val="18"/>
              </w:rPr>
            </w:pPr>
            <w:r>
              <w:rPr>
                <w:rFonts w:eastAsia="MS Mincho"/>
                <w:noProof/>
                <w:kern w:val="17"/>
                <w:sz w:val="18"/>
                <w:szCs w:val="18"/>
              </w:rPr>
              <w:t xml:space="preserve">Buying or selling </w:t>
            </w:r>
            <w:r>
              <w:rPr>
                <w:rFonts w:eastAsia="MS Mincho"/>
                <w:noProof/>
                <w:kern w:val="17"/>
                <w:sz w:val="18"/>
                <w:szCs w:val="18"/>
              </w:rPr>
              <w:br/>
              <w:t>a home</w:t>
            </w:r>
          </w:p>
          <w:p w14:paraId="327FC6AA" w14:textId="77777777" w:rsidR="001B4EB6" w:rsidRPr="001B4EB6" w:rsidRDefault="00990599" w:rsidP="00391B97">
            <w:pPr>
              <w:pStyle w:val="LightGrid-Accent31"/>
              <w:numPr>
                <w:ilvl w:val="0"/>
                <w:numId w:val="36"/>
              </w:numPr>
              <w:spacing w:before="60" w:after="60"/>
              <w:ind w:left="288" w:hanging="144"/>
              <w:contextualSpacing w:val="0"/>
              <w:rPr>
                <w:rFonts w:eastAsia="MS Mincho"/>
                <w:noProof/>
                <w:kern w:val="17"/>
                <w:sz w:val="18"/>
                <w:szCs w:val="18"/>
              </w:rPr>
            </w:pPr>
            <w:r>
              <w:rPr>
                <w:rFonts w:eastAsia="MS Mincho"/>
                <w:noProof/>
                <w:kern w:val="17"/>
                <w:sz w:val="18"/>
                <w:szCs w:val="18"/>
              </w:rPr>
              <w:t>Starting a family</w:t>
            </w:r>
          </w:p>
          <w:p w14:paraId="6AF52918" w14:textId="77777777" w:rsidR="001B4EB6" w:rsidRPr="001B4EB6" w:rsidRDefault="00990599" w:rsidP="00391B97">
            <w:pPr>
              <w:pStyle w:val="LightGrid-Accent31"/>
              <w:numPr>
                <w:ilvl w:val="0"/>
                <w:numId w:val="36"/>
              </w:numPr>
              <w:spacing w:before="60" w:after="60"/>
              <w:ind w:left="288" w:hanging="144"/>
              <w:contextualSpacing w:val="0"/>
              <w:rPr>
                <w:rFonts w:eastAsia="MS Mincho"/>
                <w:noProof/>
                <w:kern w:val="17"/>
                <w:sz w:val="18"/>
                <w:szCs w:val="18"/>
              </w:rPr>
            </w:pPr>
            <w:r>
              <w:rPr>
                <w:rFonts w:eastAsia="MS Mincho"/>
                <w:noProof/>
                <w:kern w:val="17"/>
                <w:sz w:val="18"/>
                <w:szCs w:val="18"/>
              </w:rPr>
              <w:t xml:space="preserve">Dealing with </w:t>
            </w:r>
            <w:r w:rsidR="0057415D">
              <w:rPr>
                <w:rFonts w:eastAsia="MS Mincho"/>
                <w:noProof/>
                <w:kern w:val="17"/>
                <w:sz w:val="18"/>
                <w:szCs w:val="18"/>
              </w:rPr>
              <w:br/>
            </w:r>
            <w:r>
              <w:rPr>
                <w:rFonts w:eastAsia="MS Mincho"/>
                <w:noProof/>
                <w:kern w:val="17"/>
                <w:sz w:val="18"/>
                <w:szCs w:val="18"/>
              </w:rPr>
              <w:t>identity</w:t>
            </w:r>
            <w:r w:rsidR="0057415D">
              <w:rPr>
                <w:rFonts w:eastAsia="MS Mincho"/>
                <w:noProof/>
                <w:kern w:val="17"/>
                <w:sz w:val="18"/>
                <w:szCs w:val="18"/>
              </w:rPr>
              <w:t xml:space="preserve"> </w:t>
            </w:r>
            <w:r>
              <w:rPr>
                <w:rFonts w:eastAsia="MS Mincho"/>
                <w:noProof/>
                <w:kern w:val="17"/>
                <w:sz w:val="18"/>
                <w:szCs w:val="18"/>
              </w:rPr>
              <w:t>theft</w:t>
            </w:r>
          </w:p>
          <w:p w14:paraId="5A36668B" w14:textId="77777777" w:rsidR="00990599" w:rsidRDefault="00990599" w:rsidP="00391B97">
            <w:pPr>
              <w:pStyle w:val="LightGrid-Accent31"/>
              <w:numPr>
                <w:ilvl w:val="0"/>
                <w:numId w:val="36"/>
              </w:numPr>
              <w:spacing w:before="60" w:after="60"/>
              <w:ind w:left="288" w:hanging="144"/>
              <w:contextualSpacing w:val="0"/>
              <w:rPr>
                <w:rFonts w:eastAsia="MS Mincho"/>
                <w:noProof/>
                <w:kern w:val="17"/>
                <w:sz w:val="18"/>
                <w:szCs w:val="18"/>
              </w:rPr>
            </w:pPr>
            <w:r w:rsidRPr="00990599">
              <w:rPr>
                <w:rFonts w:eastAsia="MS Mincho"/>
                <w:noProof/>
                <w:kern w:val="17"/>
                <w:sz w:val="18"/>
                <w:szCs w:val="18"/>
              </w:rPr>
              <w:t xml:space="preserve">Sending kids off </w:t>
            </w:r>
            <w:r w:rsidR="001A37A9">
              <w:rPr>
                <w:rFonts w:eastAsia="MS Mincho"/>
                <w:noProof/>
                <w:kern w:val="17"/>
                <w:sz w:val="18"/>
                <w:szCs w:val="18"/>
              </w:rPr>
              <w:br/>
            </w:r>
            <w:r w:rsidRPr="00990599">
              <w:rPr>
                <w:rFonts w:eastAsia="MS Mincho"/>
                <w:noProof/>
                <w:kern w:val="17"/>
                <w:sz w:val="18"/>
                <w:szCs w:val="18"/>
              </w:rPr>
              <w:t>to college</w:t>
            </w:r>
          </w:p>
          <w:p w14:paraId="7408C0D4" w14:textId="77777777" w:rsidR="00990599" w:rsidRDefault="00990599" w:rsidP="00391B97">
            <w:pPr>
              <w:pStyle w:val="LightGrid-Accent31"/>
              <w:numPr>
                <w:ilvl w:val="0"/>
                <w:numId w:val="36"/>
              </w:numPr>
              <w:spacing w:before="60" w:after="60"/>
              <w:ind w:left="288" w:hanging="144"/>
              <w:contextualSpacing w:val="0"/>
              <w:rPr>
                <w:rFonts w:eastAsia="MS Mincho"/>
                <w:noProof/>
                <w:kern w:val="17"/>
                <w:sz w:val="18"/>
                <w:szCs w:val="18"/>
              </w:rPr>
            </w:pPr>
            <w:r w:rsidRPr="00990599">
              <w:rPr>
                <w:rFonts w:eastAsia="MS Mincho"/>
                <w:noProof/>
                <w:kern w:val="17"/>
                <w:sz w:val="18"/>
                <w:szCs w:val="18"/>
              </w:rPr>
              <w:t xml:space="preserve">Caregiving for </w:t>
            </w:r>
            <w:r w:rsidR="001A37A9">
              <w:rPr>
                <w:rFonts w:eastAsia="MS Mincho"/>
                <w:noProof/>
                <w:kern w:val="17"/>
                <w:sz w:val="18"/>
                <w:szCs w:val="18"/>
              </w:rPr>
              <w:br/>
            </w:r>
            <w:r w:rsidRPr="00990599">
              <w:rPr>
                <w:rFonts w:eastAsia="MS Mincho"/>
                <w:noProof/>
                <w:kern w:val="17"/>
                <w:sz w:val="18"/>
                <w:szCs w:val="18"/>
              </w:rPr>
              <w:t>aging parents</w:t>
            </w:r>
          </w:p>
          <w:p w14:paraId="0EDA7928" w14:textId="77777777" w:rsidR="001B4EB6" w:rsidRPr="001B4EB6" w:rsidRDefault="00990599" w:rsidP="00391B97">
            <w:pPr>
              <w:pStyle w:val="LightGrid-Accent31"/>
              <w:numPr>
                <w:ilvl w:val="0"/>
                <w:numId w:val="36"/>
              </w:numPr>
              <w:spacing w:before="60" w:after="60"/>
              <w:ind w:left="288" w:hanging="144"/>
              <w:contextualSpacing w:val="0"/>
              <w:rPr>
                <w:rFonts w:eastAsia="MS Mincho"/>
                <w:noProof/>
                <w:kern w:val="17"/>
                <w:sz w:val="18"/>
                <w:szCs w:val="18"/>
              </w:rPr>
            </w:pPr>
            <w:r w:rsidRPr="00990599">
              <w:rPr>
                <w:rFonts w:eastAsia="MS Mincho"/>
                <w:noProof/>
                <w:kern w:val="17"/>
                <w:sz w:val="18"/>
                <w:szCs w:val="18"/>
              </w:rPr>
              <w:t>And more</w:t>
            </w:r>
          </w:p>
        </w:tc>
        <w:tc>
          <w:tcPr>
            <w:tcW w:w="720" w:type="dxa"/>
          </w:tcPr>
          <w:p w14:paraId="6E66BBFC" w14:textId="77777777" w:rsidR="00215628" w:rsidRPr="001B4EB6" w:rsidRDefault="00215628" w:rsidP="00391B97">
            <w:pPr>
              <w:pStyle w:val="FAQMLQuote85125"/>
              <w:spacing w:before="0" w:after="0" w:line="240" w:lineRule="auto"/>
              <w:rPr>
                <w:rFonts w:ascii="Arial" w:hAnsi="Arial" w:cs="Arial"/>
                <w:b w:val="0"/>
                <w:noProof/>
                <w:sz w:val="18"/>
                <w:szCs w:val="18"/>
              </w:rPr>
            </w:pPr>
          </w:p>
        </w:tc>
      </w:tr>
      <w:tr w:rsidR="00215628" w:rsidRPr="00CB1AC1" w14:paraId="1977FE39" w14:textId="77777777" w:rsidTr="00DF1AED">
        <w:trPr>
          <w:trHeight w:val="1454"/>
        </w:trPr>
        <w:tc>
          <w:tcPr>
            <w:tcW w:w="720" w:type="dxa"/>
            <w:vMerge/>
            <w:shd w:val="clear" w:color="auto" w:fill="auto"/>
          </w:tcPr>
          <w:p w14:paraId="0F3BF8FC" w14:textId="77777777" w:rsidR="00215628" w:rsidRDefault="00215628" w:rsidP="00391B97">
            <w:pPr>
              <w:rPr>
                <w:rFonts w:cs="Arial"/>
                <w:noProof/>
                <w:color w:val="FFFFFF"/>
                <w:szCs w:val="20"/>
              </w:rPr>
            </w:pPr>
          </w:p>
        </w:tc>
        <w:tc>
          <w:tcPr>
            <w:tcW w:w="7740" w:type="dxa"/>
            <w:vMerge/>
            <w:shd w:val="clear" w:color="auto" w:fill="auto"/>
          </w:tcPr>
          <w:p w14:paraId="0ACB873C" w14:textId="77777777" w:rsidR="00215628" w:rsidRPr="004A5EF7" w:rsidRDefault="00215628" w:rsidP="00391B97">
            <w:pPr>
              <w:pStyle w:val="10AMLBody85115"/>
              <w:spacing w:line="240" w:lineRule="auto"/>
              <w:rPr>
                <w:sz w:val="18"/>
                <w:szCs w:val="18"/>
              </w:rPr>
            </w:pPr>
          </w:p>
        </w:tc>
        <w:tc>
          <w:tcPr>
            <w:tcW w:w="630" w:type="dxa"/>
            <w:shd w:val="clear" w:color="auto" w:fill="auto"/>
          </w:tcPr>
          <w:p w14:paraId="3D0FB84D" w14:textId="77777777" w:rsidR="00215628" w:rsidRPr="001B4EB6" w:rsidRDefault="00215628" w:rsidP="00391B97">
            <w:pPr>
              <w:rPr>
                <w:sz w:val="18"/>
                <w:szCs w:val="18"/>
              </w:rPr>
            </w:pPr>
          </w:p>
        </w:tc>
        <w:tc>
          <w:tcPr>
            <w:tcW w:w="2432" w:type="dxa"/>
            <w:shd w:val="clear" w:color="auto" w:fill="auto"/>
          </w:tcPr>
          <w:p w14:paraId="1F1E41F5" w14:textId="77777777" w:rsidR="00215628" w:rsidRPr="001B4EB6" w:rsidRDefault="00215628" w:rsidP="00391B97">
            <w:pPr>
              <w:pStyle w:val="10AMLBulletLevel12ptspaceafter"/>
              <w:numPr>
                <w:ilvl w:val="0"/>
                <w:numId w:val="0"/>
              </w:numPr>
              <w:spacing w:after="0" w:line="240" w:lineRule="auto"/>
              <w:ind w:left="360" w:hanging="360"/>
              <w:rPr>
                <w:sz w:val="18"/>
                <w:szCs w:val="18"/>
              </w:rPr>
            </w:pPr>
          </w:p>
        </w:tc>
        <w:tc>
          <w:tcPr>
            <w:tcW w:w="720" w:type="dxa"/>
          </w:tcPr>
          <w:p w14:paraId="66D521A1" w14:textId="77777777" w:rsidR="00215628" w:rsidRPr="001B4EB6" w:rsidRDefault="00215628" w:rsidP="00391B97">
            <w:pPr>
              <w:pStyle w:val="FAQMLQuote85125"/>
              <w:spacing w:before="0" w:after="0" w:line="240" w:lineRule="auto"/>
              <w:rPr>
                <w:rFonts w:ascii="Arial" w:hAnsi="Arial" w:cs="Arial"/>
                <w:b w:val="0"/>
                <w:noProof/>
                <w:sz w:val="18"/>
                <w:szCs w:val="18"/>
              </w:rPr>
            </w:pPr>
          </w:p>
        </w:tc>
      </w:tr>
      <w:tr w:rsidR="00B12030" w:rsidRPr="00CB1AC1" w14:paraId="14C5A587" w14:textId="77777777" w:rsidTr="00EE778B">
        <w:trPr>
          <w:cantSplit/>
          <w:trHeight w:val="2175"/>
        </w:trPr>
        <w:tc>
          <w:tcPr>
            <w:tcW w:w="720" w:type="dxa"/>
            <w:shd w:val="clear" w:color="auto" w:fill="auto"/>
          </w:tcPr>
          <w:p w14:paraId="2B60974B" w14:textId="77777777" w:rsidR="00B12030" w:rsidRPr="006B39B8" w:rsidRDefault="00B12030" w:rsidP="00391B97">
            <w:pPr>
              <w:rPr>
                <w:rFonts w:cs="Arial"/>
                <w:color w:val="FFFFFF"/>
                <w:sz w:val="17"/>
                <w:szCs w:val="17"/>
              </w:rPr>
            </w:pPr>
          </w:p>
        </w:tc>
        <w:tc>
          <w:tcPr>
            <w:tcW w:w="7740" w:type="dxa"/>
            <w:shd w:val="clear" w:color="auto" w:fill="auto"/>
          </w:tcPr>
          <w:p w14:paraId="3398CFC5" w14:textId="77777777" w:rsidR="00450617" w:rsidRPr="00273523" w:rsidRDefault="00104654" w:rsidP="00391B97">
            <w:pPr>
              <w:spacing w:after="200"/>
              <w:rPr>
                <w:rFonts w:cs="Arial"/>
                <w:b/>
                <w:bCs/>
                <w:sz w:val="24"/>
              </w:rPr>
            </w:pPr>
            <w:r w:rsidRPr="00273523">
              <w:rPr>
                <w:rFonts w:cs="Arial"/>
                <w:b/>
                <w:bCs/>
                <w:sz w:val="24"/>
              </w:rPr>
              <w:t>MetL</w:t>
            </w:r>
            <w:r w:rsidR="00E57B0F">
              <w:rPr>
                <w:rFonts w:cs="Arial"/>
                <w:b/>
                <w:bCs/>
                <w:sz w:val="24"/>
              </w:rPr>
              <w:t>ife Legal Plans</w:t>
            </w:r>
            <w:r w:rsidRPr="00273523">
              <w:rPr>
                <w:rFonts w:cs="Arial"/>
                <w:b/>
                <w:bCs/>
                <w:sz w:val="24"/>
              </w:rPr>
              <w:t xml:space="preserve"> helps you navigate life’s planned and unplanned events.</w:t>
            </w:r>
          </w:p>
          <w:p w14:paraId="086782E6" w14:textId="77777777" w:rsidR="00450617" w:rsidRPr="007608DB" w:rsidRDefault="00104654" w:rsidP="00391B97">
            <w:pPr>
              <w:spacing w:before="120" w:after="180"/>
              <w:rPr>
                <w:rFonts w:cs="Arial"/>
                <w:bCs/>
                <w:sz w:val="18"/>
                <w:szCs w:val="18"/>
              </w:rPr>
            </w:pPr>
            <w:r w:rsidRPr="007608DB">
              <w:rPr>
                <w:rFonts w:cs="Arial"/>
                <w:bCs/>
                <w:sz w:val="18"/>
                <w:szCs w:val="18"/>
              </w:rPr>
              <w:t>You get legal assistance for some of the most frequently needed personal legal matters —</w:t>
            </w:r>
            <w:r w:rsidRPr="007608DB">
              <w:rPr>
                <w:rFonts w:cs="Arial"/>
                <w:bCs/>
                <w:sz w:val="18"/>
                <w:szCs w:val="18"/>
              </w:rPr>
              <w:br/>
              <w:t>with no waiting periods, no deductibles and no claim forms.</w:t>
            </w:r>
          </w:p>
          <w:p w14:paraId="06156C3A" w14:textId="794CCC4E" w:rsidR="00450617" w:rsidRPr="00EB2F51" w:rsidRDefault="00104654" w:rsidP="00EE778B">
            <w:pPr>
              <w:spacing w:before="120"/>
              <w:rPr>
                <w:rFonts w:ascii="Georgia" w:eastAsia="Times New Roman" w:hAnsi="Georgia" w:cs="Arial"/>
                <w:b/>
                <w:bCs/>
                <w:noProof/>
                <w:szCs w:val="20"/>
                <w:lang w:val="es-419"/>
              </w:rPr>
            </w:pPr>
            <w:r w:rsidRPr="007608DB">
              <w:rPr>
                <w:rFonts w:cs="Arial"/>
                <w:bCs/>
                <w:sz w:val="18"/>
                <w:szCs w:val="18"/>
              </w:rPr>
              <w:t>And, if you have a trusted attorney who does not part</w:t>
            </w:r>
            <w:r w:rsidR="00EE778B">
              <w:rPr>
                <w:rFonts w:cs="Arial"/>
                <w:bCs/>
                <w:sz w:val="18"/>
                <w:szCs w:val="18"/>
              </w:rPr>
              <w:t>icipate in our network, that’s okay</w:t>
            </w:r>
            <w:r w:rsidRPr="007608DB">
              <w:rPr>
                <w:rFonts w:cs="Arial"/>
                <w:bCs/>
                <w:sz w:val="18"/>
                <w:szCs w:val="18"/>
              </w:rPr>
              <w:t xml:space="preserve">. You can </w:t>
            </w:r>
            <w:r w:rsidRPr="007608DB">
              <w:rPr>
                <w:rFonts w:cs="Arial"/>
                <w:bCs/>
                <w:sz w:val="18"/>
                <w:szCs w:val="18"/>
              </w:rPr>
              <w:br/>
              <w:t>be reimbursed for some of the costs.</w:t>
            </w:r>
            <w:r w:rsidRPr="007608DB">
              <w:rPr>
                <w:rFonts w:cs="Arial"/>
                <w:bCs/>
                <w:sz w:val="18"/>
                <w:szCs w:val="18"/>
                <w:vertAlign w:val="superscript"/>
              </w:rPr>
              <w:t>1</w:t>
            </w:r>
            <w:r w:rsidRPr="007608DB">
              <w:rPr>
                <w:rFonts w:cs="Arial"/>
                <w:bCs/>
                <w:sz w:val="18"/>
                <w:szCs w:val="18"/>
              </w:rPr>
              <w:t xml:space="preserve"> </w:t>
            </w:r>
            <w:r w:rsidR="00A6701A" w:rsidRPr="00A6701A">
              <w:rPr>
                <w:rFonts w:cs="Arial"/>
                <w:bCs/>
                <w:sz w:val="18"/>
                <w:szCs w:val="18"/>
              </w:rPr>
              <w:t>All services below are available to employees, sp</w:t>
            </w:r>
            <w:r w:rsidR="008A422F">
              <w:rPr>
                <w:rFonts w:cs="Arial"/>
                <w:bCs/>
                <w:sz w:val="18"/>
                <w:szCs w:val="18"/>
              </w:rPr>
              <w:t xml:space="preserve">ouses and eligible dependents. </w:t>
            </w:r>
            <w:r w:rsidR="00A6701A" w:rsidRPr="00A6701A">
              <w:rPr>
                <w:rFonts w:cs="Arial"/>
                <w:bCs/>
                <w:sz w:val="18"/>
                <w:szCs w:val="18"/>
              </w:rPr>
              <w:t xml:space="preserve">Services highlighted in </w:t>
            </w:r>
            <w:r w:rsidR="007B3ED3" w:rsidRPr="00C102F8">
              <w:rPr>
                <w:rFonts w:cs="Arial"/>
                <w:b/>
                <w:color w:val="0070C0"/>
                <w:sz w:val="18"/>
                <w:szCs w:val="18"/>
              </w:rPr>
              <w:t xml:space="preserve">blue and </w:t>
            </w:r>
            <w:r w:rsidR="00A6701A" w:rsidRPr="007B3ED3">
              <w:rPr>
                <w:rFonts w:cs="Arial"/>
                <w:b/>
                <w:color w:val="0070C0"/>
                <w:sz w:val="18"/>
                <w:szCs w:val="18"/>
              </w:rPr>
              <w:t>bold</w:t>
            </w:r>
            <w:r w:rsidR="00A6701A" w:rsidRPr="00A6701A">
              <w:rPr>
                <w:rFonts w:cs="Arial"/>
                <w:bCs/>
                <w:sz w:val="18"/>
                <w:szCs w:val="18"/>
              </w:rPr>
              <w:t xml:space="preserve"> are available to parents and parents-in-law</w:t>
            </w:r>
            <w:r w:rsidR="0081229F">
              <w:rPr>
                <w:rFonts w:cs="Arial"/>
                <w:bCs/>
                <w:sz w:val="18"/>
                <w:szCs w:val="18"/>
              </w:rPr>
              <w:t xml:space="preserve"> through Plus Parents</w:t>
            </w:r>
            <w:r w:rsidR="00A6701A" w:rsidRPr="00A6701A">
              <w:rPr>
                <w:rFonts w:cs="Arial"/>
                <w:bCs/>
                <w:sz w:val="18"/>
                <w:szCs w:val="18"/>
              </w:rPr>
              <w:t>.</w:t>
            </w:r>
          </w:p>
        </w:tc>
        <w:tc>
          <w:tcPr>
            <w:tcW w:w="630" w:type="dxa"/>
            <w:shd w:val="clear" w:color="auto" w:fill="auto"/>
          </w:tcPr>
          <w:p w14:paraId="7EE5A929" w14:textId="77777777" w:rsidR="00B12030" w:rsidRPr="006B39B8" w:rsidRDefault="00B12030" w:rsidP="00391B97">
            <w:pPr>
              <w:pStyle w:val="FAQMLQuote85125"/>
              <w:spacing w:before="0" w:after="0" w:line="240" w:lineRule="auto"/>
              <w:rPr>
                <w:rFonts w:ascii="Arial" w:hAnsi="Arial" w:cs="Arial"/>
                <w:b w:val="0"/>
                <w:noProof/>
                <w:color w:val="00A3E2"/>
                <w:szCs w:val="17"/>
              </w:rPr>
            </w:pPr>
          </w:p>
        </w:tc>
        <w:tc>
          <w:tcPr>
            <w:tcW w:w="2432" w:type="dxa"/>
            <w:shd w:val="clear" w:color="auto" w:fill="auto"/>
          </w:tcPr>
          <w:p w14:paraId="4B977DA9" w14:textId="77777777" w:rsidR="00B12030" w:rsidRPr="006B39B8" w:rsidRDefault="00B12030" w:rsidP="00391B97">
            <w:pPr>
              <w:pStyle w:val="FAQMLQuote85125"/>
              <w:spacing w:before="0" w:after="0" w:line="240" w:lineRule="auto"/>
              <w:rPr>
                <w:rFonts w:ascii="Arial" w:hAnsi="Arial" w:cs="Arial"/>
                <w:b w:val="0"/>
                <w:noProof/>
                <w:color w:val="00A3E2"/>
                <w:szCs w:val="17"/>
              </w:rPr>
            </w:pPr>
          </w:p>
        </w:tc>
        <w:tc>
          <w:tcPr>
            <w:tcW w:w="720" w:type="dxa"/>
            <w:shd w:val="clear" w:color="auto" w:fill="auto"/>
          </w:tcPr>
          <w:p w14:paraId="0DBC884D" w14:textId="77777777" w:rsidR="00B12030" w:rsidRPr="006B39B8" w:rsidRDefault="00B12030" w:rsidP="00391B97">
            <w:pPr>
              <w:pStyle w:val="FAQMLQuote85125"/>
              <w:spacing w:before="0" w:after="0" w:line="240" w:lineRule="auto"/>
              <w:rPr>
                <w:rFonts w:ascii="Arial" w:hAnsi="Arial" w:cs="Arial"/>
                <w:b w:val="0"/>
                <w:noProof/>
                <w:szCs w:val="17"/>
              </w:rPr>
            </w:pPr>
          </w:p>
        </w:tc>
      </w:tr>
      <w:tr w:rsidR="00B12030" w:rsidRPr="00CB1AC1" w14:paraId="63FFC0C7" w14:textId="77777777" w:rsidTr="00DF1AED">
        <w:trPr>
          <w:cantSplit/>
          <w:trHeight w:val="144"/>
        </w:trPr>
        <w:tc>
          <w:tcPr>
            <w:tcW w:w="720" w:type="dxa"/>
            <w:shd w:val="clear" w:color="auto" w:fill="auto"/>
          </w:tcPr>
          <w:p w14:paraId="7D6BDE51" w14:textId="77777777" w:rsidR="00B12030" w:rsidRPr="001A1E56" w:rsidRDefault="00B12030" w:rsidP="00391B97">
            <w:pPr>
              <w:rPr>
                <w:rFonts w:cs="Arial"/>
                <w:color w:val="FFFFFF"/>
                <w:sz w:val="16"/>
                <w:szCs w:val="16"/>
              </w:rPr>
            </w:pPr>
          </w:p>
        </w:tc>
        <w:tc>
          <w:tcPr>
            <w:tcW w:w="7740" w:type="dxa"/>
            <w:shd w:val="clear" w:color="auto" w:fill="auto"/>
          </w:tcPr>
          <w:p w14:paraId="2E3CC50F" w14:textId="77777777" w:rsidR="00B12030" w:rsidRPr="001A1E56" w:rsidRDefault="00B12030" w:rsidP="00391B97">
            <w:pPr>
              <w:rPr>
                <w:rFonts w:cs="Arial"/>
                <w:sz w:val="16"/>
                <w:szCs w:val="16"/>
              </w:rPr>
            </w:pPr>
          </w:p>
        </w:tc>
        <w:tc>
          <w:tcPr>
            <w:tcW w:w="630" w:type="dxa"/>
            <w:shd w:val="clear" w:color="auto" w:fill="auto"/>
          </w:tcPr>
          <w:p w14:paraId="6C609F32" w14:textId="3DD97A30" w:rsidR="00B12030" w:rsidRPr="001A1E56" w:rsidRDefault="00B12030" w:rsidP="00391B97">
            <w:pPr>
              <w:pStyle w:val="FAQMLQuote85125"/>
              <w:spacing w:before="0" w:after="0" w:line="240" w:lineRule="auto"/>
              <w:rPr>
                <w:rFonts w:ascii="Arial" w:hAnsi="Arial" w:cs="Arial"/>
                <w:b w:val="0"/>
                <w:noProof/>
                <w:color w:val="00A3E2"/>
                <w:sz w:val="16"/>
                <w:szCs w:val="16"/>
              </w:rPr>
            </w:pPr>
          </w:p>
        </w:tc>
        <w:tc>
          <w:tcPr>
            <w:tcW w:w="2432" w:type="dxa"/>
            <w:shd w:val="clear" w:color="auto" w:fill="auto"/>
          </w:tcPr>
          <w:p w14:paraId="51C83DB2" w14:textId="4E031DA5" w:rsidR="00B12030" w:rsidRPr="001A1E56" w:rsidRDefault="00B12030" w:rsidP="00391B97">
            <w:pPr>
              <w:pStyle w:val="FAQMLQuote85125"/>
              <w:spacing w:before="0" w:after="0" w:line="240" w:lineRule="auto"/>
              <w:rPr>
                <w:rFonts w:ascii="Arial" w:hAnsi="Arial" w:cs="Arial"/>
                <w:b w:val="0"/>
                <w:noProof/>
                <w:color w:val="00A3E2"/>
                <w:sz w:val="16"/>
                <w:szCs w:val="16"/>
              </w:rPr>
            </w:pPr>
          </w:p>
        </w:tc>
        <w:tc>
          <w:tcPr>
            <w:tcW w:w="720" w:type="dxa"/>
            <w:shd w:val="clear" w:color="auto" w:fill="auto"/>
          </w:tcPr>
          <w:p w14:paraId="09F3AB50" w14:textId="77777777" w:rsidR="00B12030" w:rsidRPr="001A1E56" w:rsidRDefault="00B12030" w:rsidP="00391B97">
            <w:pPr>
              <w:pStyle w:val="FAQMLQuote85125"/>
              <w:spacing w:before="0" w:after="0" w:line="240" w:lineRule="auto"/>
              <w:rPr>
                <w:rFonts w:ascii="Arial" w:hAnsi="Arial" w:cs="Arial"/>
                <w:b w:val="0"/>
                <w:noProof/>
                <w:sz w:val="16"/>
                <w:szCs w:val="16"/>
              </w:rPr>
            </w:pPr>
          </w:p>
        </w:tc>
      </w:tr>
      <w:tr w:rsidR="004B0895" w:rsidRPr="00CB1AC1" w14:paraId="36449CFC" w14:textId="77777777" w:rsidTr="00DF1AED">
        <w:trPr>
          <w:cantSplit/>
          <w:trHeight w:val="4320"/>
        </w:trPr>
        <w:tc>
          <w:tcPr>
            <w:tcW w:w="720" w:type="dxa"/>
            <w:vMerge w:val="restart"/>
            <w:shd w:val="clear" w:color="auto" w:fill="auto"/>
          </w:tcPr>
          <w:p w14:paraId="65936C48" w14:textId="77777777" w:rsidR="004B0895" w:rsidRPr="006B39B8" w:rsidRDefault="004B0895" w:rsidP="00391B97">
            <w:pPr>
              <w:rPr>
                <w:rFonts w:cs="Arial"/>
                <w:color w:val="FFFFFF"/>
                <w:sz w:val="17"/>
                <w:szCs w:val="17"/>
              </w:rPr>
            </w:pPr>
          </w:p>
        </w:tc>
        <w:tc>
          <w:tcPr>
            <w:tcW w:w="7740" w:type="dxa"/>
            <w:vMerge w:val="restart"/>
            <w:shd w:val="clear" w:color="auto" w:fill="auto"/>
          </w:tcPr>
          <w:tbl>
            <w:tblPr>
              <w:tblW w:w="7739" w:type="dxa"/>
              <w:tblLayout w:type="fixed"/>
              <w:tblCellMar>
                <w:left w:w="0" w:type="dxa"/>
                <w:right w:w="0" w:type="dxa"/>
              </w:tblCellMar>
              <w:tblLook w:val="04A0" w:firstRow="1" w:lastRow="0" w:firstColumn="1" w:lastColumn="0" w:noHBand="0" w:noVBand="1"/>
            </w:tblPr>
            <w:tblGrid>
              <w:gridCol w:w="1226"/>
              <w:gridCol w:w="2169"/>
              <w:gridCol w:w="2169"/>
              <w:gridCol w:w="2175"/>
            </w:tblGrid>
            <w:tr w:rsidR="004B0895" w:rsidRPr="001B164D" w14:paraId="5D6CFCE6" w14:textId="77777777" w:rsidTr="00B6445A">
              <w:trPr>
                <w:trHeight w:val="720"/>
              </w:trPr>
              <w:tc>
                <w:tcPr>
                  <w:tcW w:w="1226" w:type="dxa"/>
                  <w:shd w:val="clear" w:color="auto" w:fill="0061A0"/>
                  <w:tcMar>
                    <w:top w:w="72" w:type="dxa"/>
                    <w:left w:w="101" w:type="dxa"/>
                    <w:bottom w:w="115" w:type="dxa"/>
                    <w:right w:w="101" w:type="dxa"/>
                  </w:tcMar>
                </w:tcPr>
                <w:p w14:paraId="63ADE5C3" w14:textId="77777777" w:rsidR="004B0895" w:rsidRPr="009040DF" w:rsidRDefault="004B0895" w:rsidP="00791BBC">
                  <w:pPr>
                    <w:pStyle w:val="75AMetLifeChartText"/>
                    <w:framePr w:hSpace="187" w:vSpace="144" w:wrap="around" w:xAlign="left" w:y="2521"/>
                    <w:rPr>
                      <w:rFonts w:cs="Arial"/>
                      <w:b/>
                      <w:bCs/>
                      <w:color w:val="FFFFFF"/>
                      <w:sz w:val="18"/>
                      <w:szCs w:val="18"/>
                      <w:lang w:val="es-US"/>
                    </w:rPr>
                  </w:pPr>
                  <w:r w:rsidRPr="009040DF">
                    <w:rPr>
                      <w:rFonts w:cs="Arial"/>
                      <w:b/>
                      <w:bCs/>
                      <w:color w:val="FFFFFF"/>
                      <w:sz w:val="18"/>
                      <w:szCs w:val="18"/>
                      <w:lang w:val="es-US"/>
                    </w:rPr>
                    <w:t>Money Matters</w:t>
                  </w:r>
                </w:p>
              </w:tc>
              <w:tc>
                <w:tcPr>
                  <w:tcW w:w="2169" w:type="dxa"/>
                  <w:tcBorders>
                    <w:right w:val="single" w:sz="4" w:space="0" w:color="75787B"/>
                  </w:tcBorders>
                  <w:shd w:val="clear" w:color="auto" w:fill="auto"/>
                  <w:tcMar>
                    <w:top w:w="0" w:type="dxa"/>
                    <w:left w:w="86" w:type="dxa"/>
                    <w:bottom w:w="0" w:type="dxa"/>
                    <w:right w:w="86" w:type="dxa"/>
                  </w:tcMar>
                </w:tcPr>
                <w:p w14:paraId="2154615A" w14:textId="77777777" w:rsidR="004B0895" w:rsidRPr="009949DD" w:rsidRDefault="00EF3167"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 xml:space="preserve">Debt Collection Defense </w:t>
                  </w:r>
                </w:p>
                <w:p w14:paraId="3D2788AC" w14:textId="77777777" w:rsidR="004B0895" w:rsidRPr="009949DD" w:rsidRDefault="00EF3167" w:rsidP="00791BBC">
                  <w:pPr>
                    <w:pStyle w:val="LightGrid-Accent31"/>
                    <w:framePr w:hSpace="187" w:vSpace="144" w:wrap="around" w:vAnchor="page" w:hAnchor="page" w:y="2521"/>
                    <w:numPr>
                      <w:ilvl w:val="0"/>
                      <w:numId w:val="35"/>
                    </w:numPr>
                    <w:ind w:left="144" w:hanging="144"/>
                    <w:rPr>
                      <w:rFonts w:cs="Arial"/>
                      <w:bCs/>
                      <w:sz w:val="14"/>
                      <w:szCs w:val="14"/>
                      <w:lang w:val="pt-BR"/>
                    </w:rPr>
                  </w:pPr>
                  <w:r w:rsidRPr="009949DD">
                    <w:rPr>
                      <w:rFonts w:cs="Arial"/>
                      <w:sz w:val="14"/>
                      <w:szCs w:val="14"/>
                      <w:lang w:val="es-US"/>
                    </w:rPr>
                    <w:t>Financial Education Workshops</w:t>
                  </w:r>
                  <w:r w:rsidR="00DF1AED">
                    <w:rPr>
                      <w:rFonts w:cs="Arial"/>
                      <w:sz w:val="14"/>
                      <w:szCs w:val="14"/>
                      <w:vertAlign w:val="superscript"/>
                      <w:lang w:val="es-US"/>
                    </w:rPr>
                    <w:t>2</w:t>
                  </w:r>
                </w:p>
                <w:p w14:paraId="30B2F332" w14:textId="77777777" w:rsidR="009949DD" w:rsidRPr="00A6701A" w:rsidRDefault="009949DD" w:rsidP="00791BBC">
                  <w:pPr>
                    <w:pStyle w:val="LightGrid-Accent31"/>
                    <w:framePr w:hSpace="187" w:vSpace="144" w:wrap="around" w:vAnchor="page" w:hAnchor="page" w:y="2521"/>
                    <w:numPr>
                      <w:ilvl w:val="0"/>
                      <w:numId w:val="35"/>
                    </w:numPr>
                    <w:ind w:left="144" w:hanging="144"/>
                    <w:rPr>
                      <w:rFonts w:cs="Arial"/>
                      <w:bCs/>
                      <w:sz w:val="14"/>
                      <w:szCs w:val="14"/>
                      <w:lang w:val="pt-BR"/>
                    </w:rPr>
                  </w:pPr>
                  <w:r w:rsidRPr="009949DD">
                    <w:rPr>
                      <w:rFonts w:cs="Arial"/>
                      <w:bCs/>
                      <w:sz w:val="14"/>
                      <w:szCs w:val="14"/>
                      <w:lang w:val="pt-BR"/>
                    </w:rPr>
                    <w:t>Identity Theft Defense</w:t>
                  </w:r>
                </w:p>
              </w:tc>
              <w:tc>
                <w:tcPr>
                  <w:tcW w:w="2169" w:type="dxa"/>
                  <w:tcBorders>
                    <w:left w:val="single" w:sz="4" w:space="0" w:color="75787B"/>
                    <w:right w:val="single" w:sz="4" w:space="0" w:color="75787B"/>
                  </w:tcBorders>
                  <w:shd w:val="clear" w:color="auto" w:fill="auto"/>
                  <w:tcMar>
                    <w:top w:w="0" w:type="dxa"/>
                    <w:left w:w="86" w:type="dxa"/>
                    <w:bottom w:w="0" w:type="dxa"/>
                    <w:right w:w="86" w:type="dxa"/>
                  </w:tcMar>
                </w:tcPr>
                <w:p w14:paraId="5C288E4B" w14:textId="77777777" w:rsidR="00A6701A" w:rsidRPr="007B3ED3" w:rsidRDefault="00A6701A" w:rsidP="00791BBC">
                  <w:pPr>
                    <w:pStyle w:val="LightGrid-Accent31"/>
                    <w:framePr w:hSpace="187" w:vSpace="144" w:wrap="around" w:vAnchor="page" w:hAnchor="page" w:y="2521"/>
                    <w:numPr>
                      <w:ilvl w:val="0"/>
                      <w:numId w:val="35"/>
                    </w:numPr>
                    <w:ind w:left="144" w:hanging="144"/>
                    <w:rPr>
                      <w:rFonts w:cs="Arial"/>
                      <w:b/>
                      <w:color w:val="0070C0"/>
                      <w:sz w:val="14"/>
                      <w:szCs w:val="14"/>
                      <w:lang w:val="es-US"/>
                    </w:rPr>
                  </w:pPr>
                  <w:r w:rsidRPr="007B3ED3">
                    <w:rPr>
                      <w:rFonts w:cs="Arial"/>
                      <w:b/>
                      <w:bCs/>
                      <w:color w:val="0070C0"/>
                      <w:sz w:val="14"/>
                      <w:szCs w:val="14"/>
                      <w:lang w:val="pt-BR"/>
                    </w:rPr>
                    <w:t>Identity Management Services</w:t>
                  </w:r>
                  <w:r w:rsidR="00DF1AED" w:rsidRPr="007B3ED3">
                    <w:rPr>
                      <w:rFonts w:cs="Arial"/>
                      <w:b/>
                      <w:bCs/>
                      <w:color w:val="0070C0"/>
                      <w:sz w:val="14"/>
                      <w:szCs w:val="14"/>
                      <w:vertAlign w:val="superscript"/>
                      <w:lang w:val="pt-BR"/>
                    </w:rPr>
                    <w:t>3</w:t>
                  </w:r>
                </w:p>
                <w:p w14:paraId="1AE7B7E1" w14:textId="77777777" w:rsidR="0050674A" w:rsidRDefault="0050674A" w:rsidP="00791BBC">
                  <w:pPr>
                    <w:pStyle w:val="LightGrid-Accent31"/>
                    <w:framePr w:hSpace="187" w:vSpace="144" w:wrap="around" w:vAnchor="page" w:hAnchor="page" w:y="2521"/>
                    <w:numPr>
                      <w:ilvl w:val="0"/>
                      <w:numId w:val="35"/>
                    </w:numPr>
                    <w:ind w:left="144" w:hanging="144"/>
                    <w:rPr>
                      <w:rFonts w:cs="Arial"/>
                      <w:sz w:val="14"/>
                      <w:szCs w:val="14"/>
                      <w:lang w:val="es-US"/>
                    </w:rPr>
                  </w:pPr>
                  <w:r w:rsidRPr="0050674A">
                    <w:rPr>
                      <w:rFonts w:cs="Arial"/>
                      <w:sz w:val="14"/>
                      <w:szCs w:val="14"/>
                      <w:lang w:val="es-US"/>
                    </w:rPr>
                    <w:t>Negotiations with Creditors</w:t>
                  </w:r>
                </w:p>
                <w:p w14:paraId="4685E40B" w14:textId="77777777" w:rsidR="00F268EF" w:rsidRPr="00A6701A" w:rsidRDefault="00F268EF" w:rsidP="00791BBC">
                  <w:pPr>
                    <w:pStyle w:val="LightGrid-Accent31"/>
                    <w:framePr w:hSpace="187" w:vSpace="144" w:wrap="around" w:vAnchor="page" w:hAnchor="page" w:y="2521"/>
                    <w:numPr>
                      <w:ilvl w:val="0"/>
                      <w:numId w:val="35"/>
                    </w:numPr>
                    <w:ind w:left="144" w:hanging="144"/>
                    <w:rPr>
                      <w:rFonts w:cs="Arial"/>
                      <w:bCs/>
                      <w:sz w:val="14"/>
                      <w:szCs w:val="14"/>
                    </w:rPr>
                  </w:pPr>
                  <w:r w:rsidRPr="00F268EF">
                    <w:rPr>
                      <w:rFonts w:cs="Arial"/>
                      <w:sz w:val="14"/>
                      <w:szCs w:val="14"/>
                      <w:lang w:val="es-US"/>
                    </w:rPr>
                    <w:t>Personal Bankruptcy</w:t>
                  </w:r>
                </w:p>
              </w:tc>
              <w:tc>
                <w:tcPr>
                  <w:tcW w:w="2175" w:type="dxa"/>
                  <w:tcBorders>
                    <w:left w:val="single" w:sz="4" w:space="0" w:color="75787B"/>
                  </w:tcBorders>
                  <w:shd w:val="clear" w:color="auto" w:fill="auto"/>
                  <w:tcMar>
                    <w:top w:w="0" w:type="dxa"/>
                    <w:left w:w="86" w:type="dxa"/>
                    <w:bottom w:w="0" w:type="dxa"/>
                    <w:right w:w="86" w:type="dxa"/>
                  </w:tcMar>
                </w:tcPr>
                <w:p w14:paraId="198A4168" w14:textId="77777777" w:rsidR="00A6701A" w:rsidRPr="007B3ED3" w:rsidRDefault="00A6701A" w:rsidP="00791BBC">
                  <w:pPr>
                    <w:pStyle w:val="LightGrid-Accent31"/>
                    <w:framePr w:hSpace="187" w:vSpace="144" w:wrap="around" w:vAnchor="page" w:hAnchor="page" w:y="2521"/>
                    <w:numPr>
                      <w:ilvl w:val="0"/>
                      <w:numId w:val="35"/>
                    </w:numPr>
                    <w:ind w:left="144" w:hanging="144"/>
                    <w:rPr>
                      <w:rFonts w:cs="Arial"/>
                      <w:color w:val="0070C0"/>
                      <w:sz w:val="14"/>
                      <w:szCs w:val="14"/>
                      <w:lang w:val="es-US"/>
                    </w:rPr>
                  </w:pPr>
                  <w:r w:rsidRPr="007B3ED3">
                    <w:rPr>
                      <w:rFonts w:cs="Arial"/>
                      <w:b/>
                      <w:color w:val="0070C0"/>
                      <w:sz w:val="14"/>
                      <w:szCs w:val="14"/>
                      <w:lang w:val="es-US"/>
                    </w:rPr>
                    <w:t>Promissory Notes</w:t>
                  </w:r>
                </w:p>
                <w:p w14:paraId="67FBEA3A" w14:textId="77777777" w:rsidR="0050674A" w:rsidRPr="0050674A" w:rsidRDefault="0050674A"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Tax Audit Representation</w:t>
                  </w:r>
                </w:p>
                <w:p w14:paraId="46559CCB" w14:textId="77777777" w:rsidR="00F268EF" w:rsidRPr="00A6701A" w:rsidRDefault="004B0895"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Tax Collection Defense</w:t>
                  </w:r>
                </w:p>
              </w:tc>
            </w:tr>
            <w:tr w:rsidR="004B0895" w:rsidRPr="001B164D" w14:paraId="49740D87" w14:textId="77777777" w:rsidTr="00B6445A">
              <w:trPr>
                <w:trHeight w:val="865"/>
              </w:trPr>
              <w:tc>
                <w:tcPr>
                  <w:tcW w:w="1226" w:type="dxa"/>
                  <w:shd w:val="clear" w:color="auto" w:fill="0061A0"/>
                  <w:tcMar>
                    <w:top w:w="72" w:type="dxa"/>
                    <w:left w:w="101" w:type="dxa"/>
                    <w:bottom w:w="115" w:type="dxa"/>
                    <w:right w:w="101" w:type="dxa"/>
                  </w:tcMar>
                </w:tcPr>
                <w:p w14:paraId="392EE5A3" w14:textId="77777777" w:rsidR="004B0895" w:rsidRPr="009040DF" w:rsidRDefault="004B0895" w:rsidP="00791BBC">
                  <w:pPr>
                    <w:pStyle w:val="75AMetLifeChartText"/>
                    <w:framePr w:hSpace="187" w:vSpace="144" w:wrap="around" w:xAlign="left" w:y="2521"/>
                    <w:rPr>
                      <w:rFonts w:cs="Arial"/>
                      <w:b/>
                      <w:bCs/>
                      <w:color w:val="FFFFFF"/>
                      <w:sz w:val="18"/>
                      <w:szCs w:val="18"/>
                      <w:lang w:val="es-US"/>
                    </w:rPr>
                  </w:pPr>
                  <w:r w:rsidRPr="009040DF">
                    <w:rPr>
                      <w:rFonts w:cs="Arial"/>
                      <w:b/>
                      <w:bCs/>
                      <w:color w:val="FFFFFF"/>
                      <w:sz w:val="18"/>
                      <w:szCs w:val="18"/>
                      <w:lang w:val="es-US"/>
                    </w:rPr>
                    <w:t>Home &amp; Real Estate</w:t>
                  </w:r>
                </w:p>
              </w:tc>
              <w:tc>
                <w:tcPr>
                  <w:tcW w:w="2169" w:type="dxa"/>
                  <w:tcBorders>
                    <w:right w:val="single" w:sz="4" w:space="0" w:color="75787B"/>
                  </w:tcBorders>
                  <w:shd w:val="clear" w:color="auto" w:fill="F2F2F2"/>
                  <w:tcMar>
                    <w:top w:w="86" w:type="dxa"/>
                    <w:left w:w="86" w:type="dxa"/>
                    <w:bottom w:w="86" w:type="dxa"/>
                    <w:right w:w="86" w:type="dxa"/>
                  </w:tcMar>
                </w:tcPr>
                <w:p w14:paraId="572C6F23" w14:textId="77777777" w:rsidR="009966EC" w:rsidRPr="009949DD" w:rsidRDefault="009966EC"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Boundary &amp; Title Disputes</w:t>
                  </w:r>
                </w:p>
                <w:p w14:paraId="5EB07225" w14:textId="77777777" w:rsidR="009966EC" w:rsidRPr="007B3ED3" w:rsidRDefault="009966EC" w:rsidP="00791BBC">
                  <w:pPr>
                    <w:pStyle w:val="LightGrid-Accent31"/>
                    <w:framePr w:hSpace="187" w:vSpace="144" w:wrap="around" w:vAnchor="page" w:hAnchor="page" w:y="2521"/>
                    <w:numPr>
                      <w:ilvl w:val="0"/>
                      <w:numId w:val="35"/>
                    </w:numPr>
                    <w:ind w:left="144" w:hanging="144"/>
                    <w:rPr>
                      <w:rFonts w:cs="Arial"/>
                      <w:b/>
                      <w:color w:val="0070C0"/>
                      <w:sz w:val="14"/>
                      <w:szCs w:val="14"/>
                      <w:lang w:val="es-US"/>
                    </w:rPr>
                  </w:pPr>
                  <w:r w:rsidRPr="007B3ED3">
                    <w:rPr>
                      <w:rFonts w:cs="Arial"/>
                      <w:b/>
                      <w:color w:val="0070C0"/>
                      <w:sz w:val="14"/>
                      <w:szCs w:val="14"/>
                      <w:lang w:val="es-US"/>
                    </w:rPr>
                    <w:t xml:space="preserve">Deeds </w:t>
                  </w:r>
                </w:p>
                <w:p w14:paraId="3217ECE1" w14:textId="77777777" w:rsidR="009966EC" w:rsidRPr="009949DD" w:rsidRDefault="009966EC"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Eviction Defense</w:t>
                  </w:r>
                </w:p>
                <w:p w14:paraId="5AE73BBE" w14:textId="77777777" w:rsidR="004B0895" w:rsidRPr="009966EC" w:rsidRDefault="009966EC"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Foreclosure</w:t>
                  </w:r>
                </w:p>
                <w:p w14:paraId="73EBD737" w14:textId="77777777" w:rsidR="009966EC" w:rsidRPr="007B3ED3" w:rsidRDefault="009966EC" w:rsidP="00791BBC">
                  <w:pPr>
                    <w:pStyle w:val="LightGrid-Accent31"/>
                    <w:framePr w:hSpace="187" w:vSpace="144" w:wrap="around" w:vAnchor="page" w:hAnchor="page" w:y="2521"/>
                    <w:numPr>
                      <w:ilvl w:val="0"/>
                      <w:numId w:val="35"/>
                    </w:numPr>
                    <w:ind w:left="144" w:hanging="144"/>
                    <w:rPr>
                      <w:rFonts w:cs="Arial"/>
                      <w:b/>
                      <w:bCs/>
                      <w:color w:val="0070C0"/>
                      <w:sz w:val="14"/>
                      <w:szCs w:val="14"/>
                      <w:lang w:val="pt-BR"/>
                    </w:rPr>
                  </w:pPr>
                  <w:r w:rsidRPr="007B3ED3">
                    <w:rPr>
                      <w:rFonts w:cs="Arial"/>
                      <w:b/>
                      <w:color w:val="0070C0"/>
                      <w:sz w:val="14"/>
                      <w:szCs w:val="14"/>
                      <w:lang w:val="es-US"/>
                    </w:rPr>
                    <w:t>Mortgages</w:t>
                  </w:r>
                </w:p>
              </w:tc>
              <w:tc>
                <w:tcPr>
                  <w:tcW w:w="2169" w:type="dxa"/>
                  <w:tcBorders>
                    <w:left w:val="single" w:sz="4" w:space="0" w:color="75787B"/>
                    <w:right w:val="single" w:sz="4" w:space="0" w:color="75787B"/>
                  </w:tcBorders>
                  <w:shd w:val="clear" w:color="auto" w:fill="F2F2F2"/>
                  <w:tcMar>
                    <w:top w:w="86" w:type="dxa"/>
                    <w:left w:w="86" w:type="dxa"/>
                    <w:bottom w:w="86" w:type="dxa"/>
                    <w:right w:w="86" w:type="dxa"/>
                  </w:tcMar>
                </w:tcPr>
                <w:p w14:paraId="39AC481A" w14:textId="77777777" w:rsidR="004B0895" w:rsidRPr="009949DD" w:rsidRDefault="004B0895"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Property Tax</w:t>
                  </w:r>
                  <w:r w:rsidR="002012E0" w:rsidRPr="009949DD">
                    <w:rPr>
                      <w:rFonts w:cs="Arial"/>
                      <w:sz w:val="14"/>
                      <w:szCs w:val="14"/>
                      <w:lang w:val="es-US"/>
                    </w:rPr>
                    <w:t xml:space="preserve"> </w:t>
                  </w:r>
                  <w:r w:rsidRPr="009949DD">
                    <w:rPr>
                      <w:rFonts w:cs="Arial"/>
                      <w:sz w:val="14"/>
                      <w:szCs w:val="14"/>
                      <w:lang w:val="es-US"/>
                    </w:rPr>
                    <w:t>Assessments</w:t>
                  </w:r>
                </w:p>
                <w:p w14:paraId="2156CF4F" w14:textId="77777777" w:rsidR="004B0895" w:rsidRPr="009966EC" w:rsidRDefault="009966EC"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Refinancing &amp; Home Equity Loan</w:t>
                  </w:r>
                  <w:r w:rsidR="00826EF7">
                    <w:rPr>
                      <w:rFonts w:cs="Arial"/>
                      <w:sz w:val="14"/>
                      <w:szCs w:val="14"/>
                      <w:lang w:val="es-US"/>
                    </w:rPr>
                    <w:t>s</w:t>
                  </w:r>
                  <w:r w:rsidRPr="009949DD">
                    <w:rPr>
                      <w:rFonts w:cs="Arial"/>
                      <w:sz w:val="14"/>
                      <w:szCs w:val="14"/>
                      <w:lang w:val="es-US"/>
                    </w:rPr>
                    <w:t xml:space="preserve"> of Primary</w:t>
                  </w:r>
                  <w:r w:rsidR="00741795">
                    <w:rPr>
                      <w:rFonts w:cs="Arial"/>
                      <w:sz w:val="14"/>
                      <w:szCs w:val="14"/>
                      <w:lang w:val="es-US"/>
                    </w:rPr>
                    <w:t>, Second or</w:t>
                  </w:r>
                  <w:r w:rsidRPr="009949DD">
                    <w:rPr>
                      <w:rFonts w:cs="Arial"/>
                      <w:sz w:val="14"/>
                      <w:szCs w:val="14"/>
                      <w:lang w:val="es-US"/>
                    </w:rPr>
                    <w:t xml:space="preserve"> </w:t>
                  </w:r>
                  <w:r>
                    <w:rPr>
                      <w:rFonts w:cs="Arial"/>
                      <w:sz w:val="14"/>
                      <w:szCs w:val="14"/>
                      <w:lang w:val="es-US"/>
                    </w:rPr>
                    <w:br/>
                  </w:r>
                  <w:r w:rsidRPr="009949DD">
                    <w:rPr>
                      <w:rFonts w:cs="Arial"/>
                      <w:sz w:val="14"/>
                      <w:szCs w:val="14"/>
                      <w:lang w:val="es-US"/>
                    </w:rPr>
                    <w:t>Vacation Home</w:t>
                  </w:r>
                </w:p>
              </w:tc>
              <w:tc>
                <w:tcPr>
                  <w:tcW w:w="2175" w:type="dxa"/>
                  <w:tcBorders>
                    <w:left w:val="single" w:sz="4" w:space="0" w:color="75787B"/>
                  </w:tcBorders>
                  <w:shd w:val="clear" w:color="auto" w:fill="F2F2F2"/>
                  <w:tcMar>
                    <w:top w:w="86" w:type="dxa"/>
                    <w:left w:w="86" w:type="dxa"/>
                    <w:bottom w:w="86" w:type="dxa"/>
                    <w:right w:w="86" w:type="dxa"/>
                  </w:tcMar>
                </w:tcPr>
                <w:p w14:paraId="1A5BD694" w14:textId="77777777" w:rsidR="009966EC" w:rsidRPr="009949DD" w:rsidRDefault="009966EC"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Sale or Purchase of Primary</w:t>
                  </w:r>
                  <w:r w:rsidR="007D3A01">
                    <w:rPr>
                      <w:rFonts w:cs="Arial"/>
                      <w:sz w:val="14"/>
                      <w:szCs w:val="14"/>
                      <w:lang w:val="es-US"/>
                    </w:rPr>
                    <w:t>,</w:t>
                  </w:r>
                  <w:r w:rsidRPr="009949DD">
                    <w:rPr>
                      <w:rFonts w:cs="Arial"/>
                      <w:sz w:val="14"/>
                      <w:szCs w:val="14"/>
                      <w:lang w:val="es-US"/>
                    </w:rPr>
                    <w:t xml:space="preserve"> </w:t>
                  </w:r>
                  <w:r w:rsidR="00903BA6">
                    <w:rPr>
                      <w:rFonts w:cs="Arial"/>
                      <w:sz w:val="14"/>
                      <w:szCs w:val="14"/>
                      <w:lang w:val="es-US"/>
                    </w:rPr>
                    <w:t>Second or</w:t>
                  </w:r>
                  <w:r w:rsidRPr="009949DD">
                    <w:rPr>
                      <w:rFonts w:cs="Arial"/>
                      <w:sz w:val="14"/>
                      <w:szCs w:val="14"/>
                      <w:lang w:val="es-US"/>
                    </w:rPr>
                    <w:t xml:space="preserve"> Vacation Home</w:t>
                  </w:r>
                </w:p>
                <w:p w14:paraId="5043AD2D" w14:textId="77777777" w:rsidR="009966EC" w:rsidRPr="009949DD" w:rsidRDefault="009966EC"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Security Deposit Assistance</w:t>
                  </w:r>
                </w:p>
                <w:p w14:paraId="4F578724" w14:textId="77777777" w:rsidR="009966EC" w:rsidRDefault="009966EC" w:rsidP="00791BBC">
                  <w:pPr>
                    <w:pStyle w:val="LightGrid-Accent31"/>
                    <w:framePr w:hSpace="187" w:vSpace="144" w:wrap="around" w:vAnchor="page" w:hAnchor="page" w:y="2521"/>
                    <w:numPr>
                      <w:ilvl w:val="0"/>
                      <w:numId w:val="35"/>
                    </w:numPr>
                    <w:ind w:left="144" w:hanging="144"/>
                    <w:rPr>
                      <w:rFonts w:cs="Arial"/>
                      <w:sz w:val="14"/>
                      <w:szCs w:val="14"/>
                      <w:lang w:val="es-US"/>
                    </w:rPr>
                  </w:pPr>
                  <w:r>
                    <w:rPr>
                      <w:rFonts w:cs="Arial"/>
                      <w:sz w:val="14"/>
                      <w:szCs w:val="14"/>
                      <w:lang w:val="es-US"/>
                    </w:rPr>
                    <w:t>Tenant Negotiations</w:t>
                  </w:r>
                </w:p>
                <w:p w14:paraId="6BE84A37" w14:textId="77777777" w:rsidR="004B0895" w:rsidRPr="009949DD" w:rsidRDefault="004B0895" w:rsidP="00791BBC">
                  <w:pPr>
                    <w:pStyle w:val="LightGrid-Accent31"/>
                    <w:framePr w:hSpace="187" w:vSpace="144" w:wrap="around" w:vAnchor="page" w:hAnchor="page" w:y="2521"/>
                    <w:numPr>
                      <w:ilvl w:val="0"/>
                      <w:numId w:val="35"/>
                    </w:numPr>
                    <w:ind w:left="144" w:hanging="144"/>
                    <w:rPr>
                      <w:rFonts w:cs="Arial"/>
                      <w:bCs/>
                      <w:sz w:val="14"/>
                      <w:szCs w:val="14"/>
                    </w:rPr>
                  </w:pPr>
                  <w:r w:rsidRPr="009949DD">
                    <w:rPr>
                      <w:rFonts w:cs="Arial"/>
                      <w:sz w:val="14"/>
                      <w:szCs w:val="14"/>
                      <w:lang w:val="es-US"/>
                    </w:rPr>
                    <w:t>Zoning applications</w:t>
                  </w:r>
                </w:p>
              </w:tc>
            </w:tr>
            <w:tr w:rsidR="004B0895" w:rsidRPr="001B164D" w14:paraId="4B22DCD8" w14:textId="77777777" w:rsidTr="00B6445A">
              <w:trPr>
                <w:trHeight w:val="576"/>
              </w:trPr>
              <w:tc>
                <w:tcPr>
                  <w:tcW w:w="1226" w:type="dxa"/>
                  <w:shd w:val="clear" w:color="auto" w:fill="0061A0"/>
                  <w:tcMar>
                    <w:top w:w="72" w:type="dxa"/>
                    <w:left w:w="101" w:type="dxa"/>
                    <w:bottom w:w="115" w:type="dxa"/>
                    <w:right w:w="101" w:type="dxa"/>
                  </w:tcMar>
                </w:tcPr>
                <w:p w14:paraId="0437BD1A" w14:textId="77777777" w:rsidR="004B0895" w:rsidRPr="009040DF" w:rsidRDefault="004B0895" w:rsidP="00791BBC">
                  <w:pPr>
                    <w:pStyle w:val="75AMetLifeChartText"/>
                    <w:framePr w:hSpace="187" w:vSpace="144" w:wrap="around" w:xAlign="left" w:y="2521"/>
                    <w:rPr>
                      <w:rFonts w:ascii="Arial Bold" w:hAnsi="Arial Bold"/>
                      <w:color w:val="FFFFFF"/>
                      <w:sz w:val="18"/>
                      <w:szCs w:val="18"/>
                    </w:rPr>
                  </w:pPr>
                  <w:r w:rsidRPr="009040DF">
                    <w:rPr>
                      <w:rFonts w:ascii="Arial Bold" w:hAnsi="Arial Bold" w:cs="Arial"/>
                      <w:b/>
                      <w:bCs/>
                      <w:color w:val="FFFFFF"/>
                      <w:sz w:val="18"/>
                      <w:szCs w:val="18"/>
                      <w:lang w:val="es-US"/>
                    </w:rPr>
                    <w:t>Estate Planning</w:t>
                  </w:r>
                </w:p>
              </w:tc>
              <w:tc>
                <w:tcPr>
                  <w:tcW w:w="2169" w:type="dxa"/>
                  <w:tcBorders>
                    <w:right w:val="single" w:sz="4" w:space="0" w:color="75787B"/>
                  </w:tcBorders>
                  <w:shd w:val="clear" w:color="auto" w:fill="auto"/>
                  <w:tcMar>
                    <w:top w:w="86" w:type="dxa"/>
                    <w:left w:w="86" w:type="dxa"/>
                    <w:bottom w:w="86" w:type="dxa"/>
                    <w:right w:w="86" w:type="dxa"/>
                  </w:tcMar>
                </w:tcPr>
                <w:p w14:paraId="695E45BD" w14:textId="77777777" w:rsidR="004B0895" w:rsidRPr="007B3ED3" w:rsidRDefault="00A43AB8" w:rsidP="00791BBC">
                  <w:pPr>
                    <w:pStyle w:val="LightGrid-Accent31"/>
                    <w:framePr w:hSpace="187" w:vSpace="144" w:wrap="around" w:vAnchor="page" w:hAnchor="page" w:y="2521"/>
                    <w:numPr>
                      <w:ilvl w:val="0"/>
                      <w:numId w:val="35"/>
                    </w:numPr>
                    <w:ind w:left="144" w:hanging="144"/>
                    <w:rPr>
                      <w:rFonts w:cs="Arial"/>
                      <w:b/>
                      <w:color w:val="0070C0"/>
                      <w:sz w:val="14"/>
                      <w:szCs w:val="14"/>
                      <w:lang w:val="es-US"/>
                    </w:rPr>
                  </w:pPr>
                  <w:r w:rsidRPr="007B3ED3">
                    <w:rPr>
                      <w:rFonts w:cs="Arial"/>
                      <w:b/>
                      <w:color w:val="0070C0"/>
                      <w:sz w:val="14"/>
                      <w:szCs w:val="14"/>
                      <w:lang w:val="es-US"/>
                    </w:rPr>
                    <w:t>Codicils</w:t>
                  </w:r>
                </w:p>
                <w:p w14:paraId="60A665CF" w14:textId="77777777" w:rsidR="004B0895" w:rsidRPr="007B3ED3" w:rsidRDefault="004B0895" w:rsidP="00791BBC">
                  <w:pPr>
                    <w:pStyle w:val="LightGrid-Accent31"/>
                    <w:framePr w:hSpace="187" w:vSpace="144" w:wrap="around" w:vAnchor="page" w:hAnchor="page" w:y="2521"/>
                    <w:numPr>
                      <w:ilvl w:val="0"/>
                      <w:numId w:val="35"/>
                    </w:numPr>
                    <w:ind w:left="144" w:hanging="144"/>
                    <w:rPr>
                      <w:rFonts w:cs="Arial"/>
                      <w:b/>
                      <w:color w:val="0070C0"/>
                      <w:sz w:val="14"/>
                      <w:szCs w:val="14"/>
                      <w:lang w:val="es-US"/>
                    </w:rPr>
                  </w:pPr>
                  <w:r w:rsidRPr="007B3ED3">
                    <w:rPr>
                      <w:rFonts w:cs="Arial"/>
                      <w:b/>
                      <w:color w:val="0070C0"/>
                      <w:sz w:val="14"/>
                      <w:szCs w:val="14"/>
                      <w:lang w:val="es-US"/>
                    </w:rPr>
                    <w:t>Complex Wills</w:t>
                  </w:r>
                </w:p>
                <w:p w14:paraId="6A9CA398" w14:textId="77777777" w:rsidR="009966EC" w:rsidRPr="007B3ED3" w:rsidRDefault="009966EC" w:rsidP="00791BBC">
                  <w:pPr>
                    <w:pStyle w:val="LightGrid-Accent31"/>
                    <w:framePr w:hSpace="187" w:vSpace="144" w:wrap="around" w:vAnchor="page" w:hAnchor="page" w:y="2521"/>
                    <w:numPr>
                      <w:ilvl w:val="0"/>
                      <w:numId w:val="35"/>
                    </w:numPr>
                    <w:ind w:left="144" w:hanging="144"/>
                    <w:rPr>
                      <w:rFonts w:cs="Arial"/>
                      <w:b/>
                      <w:color w:val="0070C0"/>
                      <w:sz w:val="14"/>
                      <w:szCs w:val="14"/>
                      <w:lang w:val="es-US"/>
                    </w:rPr>
                  </w:pPr>
                  <w:r w:rsidRPr="007B3ED3">
                    <w:rPr>
                      <w:rFonts w:cs="Arial"/>
                      <w:b/>
                      <w:color w:val="0070C0"/>
                      <w:sz w:val="14"/>
                      <w:szCs w:val="14"/>
                      <w:lang w:val="es-US"/>
                    </w:rPr>
                    <w:t>Healthcare Proxies</w:t>
                  </w:r>
                </w:p>
                <w:p w14:paraId="163CDF8E" w14:textId="77777777" w:rsidR="004B0895" w:rsidRPr="009966EC" w:rsidRDefault="009966EC" w:rsidP="00791BBC">
                  <w:pPr>
                    <w:pStyle w:val="LightGrid-Accent31"/>
                    <w:framePr w:hSpace="187" w:vSpace="144" w:wrap="around" w:vAnchor="page" w:hAnchor="page" w:y="2521"/>
                    <w:numPr>
                      <w:ilvl w:val="0"/>
                      <w:numId w:val="35"/>
                    </w:numPr>
                    <w:ind w:left="144" w:hanging="144"/>
                    <w:rPr>
                      <w:rFonts w:cs="Arial"/>
                      <w:sz w:val="14"/>
                      <w:szCs w:val="14"/>
                      <w:lang w:val="es-US"/>
                    </w:rPr>
                  </w:pPr>
                  <w:r w:rsidRPr="007B3ED3">
                    <w:rPr>
                      <w:rFonts w:cs="Arial"/>
                      <w:b/>
                      <w:color w:val="0070C0"/>
                      <w:sz w:val="14"/>
                      <w:szCs w:val="14"/>
                      <w:lang w:val="es-US"/>
                    </w:rPr>
                    <w:t>Living Wills</w:t>
                  </w:r>
                </w:p>
              </w:tc>
              <w:tc>
                <w:tcPr>
                  <w:tcW w:w="2169" w:type="dxa"/>
                  <w:tcBorders>
                    <w:left w:val="single" w:sz="4" w:space="0" w:color="75787B"/>
                    <w:right w:val="single" w:sz="4" w:space="0" w:color="75787B"/>
                  </w:tcBorders>
                  <w:shd w:val="clear" w:color="auto" w:fill="auto"/>
                  <w:tcMar>
                    <w:top w:w="86" w:type="dxa"/>
                    <w:left w:w="86" w:type="dxa"/>
                    <w:bottom w:w="86" w:type="dxa"/>
                    <w:right w:w="86" w:type="dxa"/>
                  </w:tcMar>
                </w:tcPr>
                <w:p w14:paraId="3858FC30" w14:textId="77777777" w:rsidR="004B0895" w:rsidRPr="007B3ED3" w:rsidRDefault="004B0895" w:rsidP="00791BBC">
                  <w:pPr>
                    <w:pStyle w:val="LightGrid-Accent31"/>
                    <w:framePr w:hSpace="187" w:vSpace="144" w:wrap="around" w:vAnchor="page" w:hAnchor="page" w:y="2521"/>
                    <w:numPr>
                      <w:ilvl w:val="0"/>
                      <w:numId w:val="35"/>
                    </w:numPr>
                    <w:ind w:left="144" w:hanging="144"/>
                    <w:rPr>
                      <w:rFonts w:cs="Arial"/>
                      <w:b/>
                      <w:color w:val="0070C0"/>
                      <w:sz w:val="14"/>
                      <w:szCs w:val="14"/>
                      <w:lang w:val="es-US"/>
                    </w:rPr>
                  </w:pPr>
                  <w:r w:rsidRPr="007B3ED3">
                    <w:rPr>
                      <w:rFonts w:cs="Arial"/>
                      <w:b/>
                      <w:color w:val="0070C0"/>
                      <w:sz w:val="14"/>
                      <w:szCs w:val="14"/>
                      <w:lang w:val="es-US"/>
                    </w:rPr>
                    <w:t>Powers of Attorney (Healthcare, Financial, Childcare, Immigration)</w:t>
                  </w:r>
                </w:p>
              </w:tc>
              <w:tc>
                <w:tcPr>
                  <w:tcW w:w="2175" w:type="dxa"/>
                  <w:tcBorders>
                    <w:left w:val="single" w:sz="4" w:space="0" w:color="75787B"/>
                  </w:tcBorders>
                  <w:shd w:val="clear" w:color="auto" w:fill="auto"/>
                  <w:tcMar>
                    <w:top w:w="86" w:type="dxa"/>
                    <w:left w:w="86" w:type="dxa"/>
                    <w:bottom w:w="86" w:type="dxa"/>
                    <w:right w:w="86" w:type="dxa"/>
                  </w:tcMar>
                </w:tcPr>
                <w:p w14:paraId="48CFA0B8" w14:textId="77777777" w:rsidR="009966EC" w:rsidRPr="009966EC" w:rsidRDefault="009966EC" w:rsidP="00791BBC">
                  <w:pPr>
                    <w:pStyle w:val="LightGrid-Accent31"/>
                    <w:framePr w:hSpace="187" w:vSpace="144" w:wrap="around" w:vAnchor="page" w:hAnchor="page" w:y="2521"/>
                    <w:numPr>
                      <w:ilvl w:val="0"/>
                      <w:numId w:val="35"/>
                    </w:numPr>
                    <w:ind w:left="144" w:hanging="144"/>
                    <w:rPr>
                      <w:rFonts w:cs="Arial"/>
                      <w:bCs/>
                      <w:sz w:val="14"/>
                      <w:szCs w:val="14"/>
                    </w:rPr>
                  </w:pPr>
                  <w:r w:rsidRPr="009949DD">
                    <w:rPr>
                      <w:rFonts w:cs="Arial"/>
                      <w:sz w:val="14"/>
                      <w:szCs w:val="14"/>
                      <w:lang w:val="es-US"/>
                    </w:rPr>
                    <w:t>Revocable &amp; Irrevocable Trusts</w:t>
                  </w:r>
                </w:p>
                <w:p w14:paraId="6055802B" w14:textId="77777777" w:rsidR="004B0895" w:rsidRPr="007B3ED3" w:rsidRDefault="00A43AB8" w:rsidP="00791BBC">
                  <w:pPr>
                    <w:pStyle w:val="LightGrid-Accent31"/>
                    <w:framePr w:hSpace="187" w:vSpace="144" w:wrap="around" w:vAnchor="page" w:hAnchor="page" w:y="2521"/>
                    <w:numPr>
                      <w:ilvl w:val="0"/>
                      <w:numId w:val="35"/>
                    </w:numPr>
                    <w:ind w:left="144" w:hanging="144"/>
                    <w:rPr>
                      <w:rFonts w:cs="Arial"/>
                      <w:b/>
                      <w:bCs/>
                      <w:color w:val="0070C0"/>
                      <w:sz w:val="14"/>
                      <w:szCs w:val="14"/>
                    </w:rPr>
                  </w:pPr>
                  <w:r w:rsidRPr="007B3ED3">
                    <w:rPr>
                      <w:rFonts w:cs="Arial"/>
                      <w:b/>
                      <w:color w:val="0070C0"/>
                      <w:sz w:val="14"/>
                      <w:szCs w:val="14"/>
                      <w:lang w:val="es-US"/>
                    </w:rPr>
                    <w:t>Simple Wills</w:t>
                  </w:r>
                </w:p>
              </w:tc>
            </w:tr>
            <w:tr w:rsidR="004B0895" w:rsidRPr="001B164D" w14:paraId="45B78977" w14:textId="77777777" w:rsidTr="00A6701A">
              <w:trPr>
                <w:trHeight w:val="1174"/>
              </w:trPr>
              <w:tc>
                <w:tcPr>
                  <w:tcW w:w="1226" w:type="dxa"/>
                  <w:shd w:val="clear" w:color="auto" w:fill="0061A0"/>
                  <w:tcMar>
                    <w:top w:w="72" w:type="dxa"/>
                    <w:left w:w="101" w:type="dxa"/>
                    <w:bottom w:w="115" w:type="dxa"/>
                    <w:right w:w="101" w:type="dxa"/>
                  </w:tcMar>
                </w:tcPr>
                <w:p w14:paraId="137F218A" w14:textId="77777777" w:rsidR="004B0895" w:rsidRPr="009040DF" w:rsidRDefault="004B0895" w:rsidP="00791BBC">
                  <w:pPr>
                    <w:pStyle w:val="75AMetLifeChartText"/>
                    <w:framePr w:hSpace="187" w:vSpace="144" w:wrap="around" w:xAlign="left" w:y="2521"/>
                    <w:rPr>
                      <w:color w:val="FFFFFF"/>
                      <w:sz w:val="18"/>
                      <w:szCs w:val="18"/>
                    </w:rPr>
                  </w:pPr>
                  <w:r w:rsidRPr="009040DF">
                    <w:rPr>
                      <w:rFonts w:cs="Arial"/>
                      <w:b/>
                      <w:bCs/>
                      <w:color w:val="FFFFFF"/>
                      <w:sz w:val="18"/>
                      <w:szCs w:val="18"/>
                      <w:lang w:val="es-US"/>
                    </w:rPr>
                    <w:t>Family &amp; Personal</w:t>
                  </w:r>
                </w:p>
              </w:tc>
              <w:tc>
                <w:tcPr>
                  <w:tcW w:w="2169" w:type="dxa"/>
                  <w:tcBorders>
                    <w:right w:val="single" w:sz="4" w:space="0" w:color="75787B"/>
                  </w:tcBorders>
                  <w:shd w:val="clear" w:color="auto" w:fill="F2F2F2"/>
                  <w:tcMar>
                    <w:top w:w="86" w:type="dxa"/>
                    <w:left w:w="86" w:type="dxa"/>
                    <w:bottom w:w="86" w:type="dxa"/>
                    <w:right w:w="86" w:type="dxa"/>
                  </w:tcMar>
                </w:tcPr>
                <w:p w14:paraId="0F366129" w14:textId="77777777" w:rsidR="004B0895" w:rsidRDefault="004B0895"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Adoption</w:t>
                  </w:r>
                </w:p>
                <w:p w14:paraId="343A13F3" w14:textId="77777777" w:rsidR="006F5EA7" w:rsidRPr="007B3ED3" w:rsidRDefault="006F5EA7" w:rsidP="00791BBC">
                  <w:pPr>
                    <w:pStyle w:val="LightGrid-Accent31"/>
                    <w:framePr w:hSpace="187" w:vSpace="144" w:wrap="around" w:vAnchor="page" w:hAnchor="page" w:y="2521"/>
                    <w:numPr>
                      <w:ilvl w:val="0"/>
                      <w:numId w:val="35"/>
                    </w:numPr>
                    <w:ind w:left="144" w:hanging="144"/>
                    <w:rPr>
                      <w:rFonts w:cs="Arial"/>
                      <w:b/>
                      <w:color w:val="0070C0"/>
                      <w:sz w:val="14"/>
                      <w:szCs w:val="14"/>
                      <w:lang w:val="es-US"/>
                    </w:rPr>
                  </w:pPr>
                  <w:r w:rsidRPr="007B3ED3">
                    <w:rPr>
                      <w:rFonts w:cs="Arial"/>
                      <w:b/>
                      <w:color w:val="0070C0"/>
                      <w:sz w:val="14"/>
                      <w:szCs w:val="14"/>
                      <w:lang w:val="es-US"/>
                    </w:rPr>
                    <w:t>Affidavits</w:t>
                  </w:r>
                </w:p>
                <w:p w14:paraId="331C11A4" w14:textId="77777777" w:rsidR="004B0895" w:rsidRDefault="004B0895"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Conservatorship</w:t>
                  </w:r>
                </w:p>
                <w:p w14:paraId="56DD9B8A" w14:textId="77777777" w:rsidR="000C23A1" w:rsidRPr="007B3ED3" w:rsidRDefault="000C23A1" w:rsidP="00791BBC">
                  <w:pPr>
                    <w:pStyle w:val="LightGrid-Accent31"/>
                    <w:framePr w:hSpace="187" w:vSpace="144" w:wrap="around" w:vAnchor="page" w:hAnchor="page" w:y="2521"/>
                    <w:numPr>
                      <w:ilvl w:val="0"/>
                      <w:numId w:val="35"/>
                    </w:numPr>
                    <w:ind w:left="144" w:hanging="144"/>
                    <w:rPr>
                      <w:rFonts w:cs="Arial"/>
                      <w:b/>
                      <w:color w:val="0070C0"/>
                      <w:sz w:val="14"/>
                      <w:szCs w:val="14"/>
                      <w:lang w:val="es-US"/>
                    </w:rPr>
                  </w:pPr>
                  <w:r w:rsidRPr="007B3ED3">
                    <w:rPr>
                      <w:rFonts w:cs="Arial"/>
                      <w:b/>
                      <w:color w:val="0070C0"/>
                      <w:sz w:val="14"/>
                      <w:szCs w:val="14"/>
                      <w:lang w:val="es-US"/>
                    </w:rPr>
                    <w:t>Demand Letters</w:t>
                  </w:r>
                </w:p>
                <w:p w14:paraId="0EA4EA9B" w14:textId="77777777" w:rsidR="00814D7E" w:rsidRPr="009949DD" w:rsidRDefault="00814D7E"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Garnishment Defense</w:t>
                  </w:r>
                </w:p>
                <w:p w14:paraId="67C8FE3E" w14:textId="77777777" w:rsidR="00A43477" w:rsidRDefault="000C23A1"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Guardianship</w:t>
                  </w:r>
                </w:p>
                <w:p w14:paraId="24CE8ABC" w14:textId="77777777" w:rsidR="00A6701A" w:rsidRPr="00A6701A" w:rsidRDefault="00A6701A" w:rsidP="00791BBC">
                  <w:pPr>
                    <w:pStyle w:val="LightGrid-Accent31"/>
                    <w:framePr w:hSpace="187" w:vSpace="144" w:wrap="around" w:vAnchor="page" w:hAnchor="page" w:y="2521"/>
                    <w:numPr>
                      <w:ilvl w:val="0"/>
                      <w:numId w:val="35"/>
                    </w:numPr>
                    <w:ind w:left="144" w:hanging="144"/>
                    <w:rPr>
                      <w:rFonts w:cs="Arial"/>
                      <w:sz w:val="14"/>
                      <w:szCs w:val="14"/>
                      <w:lang w:val="es-US"/>
                    </w:rPr>
                  </w:pPr>
                  <w:r w:rsidRPr="006F5EA7">
                    <w:rPr>
                      <w:rFonts w:cs="Arial"/>
                      <w:sz w:val="14"/>
                      <w:szCs w:val="14"/>
                      <w:lang w:val="es-US"/>
                    </w:rPr>
                    <w:t>Immigration Assistance</w:t>
                  </w:r>
                </w:p>
              </w:tc>
              <w:tc>
                <w:tcPr>
                  <w:tcW w:w="2169" w:type="dxa"/>
                  <w:tcBorders>
                    <w:left w:val="single" w:sz="4" w:space="0" w:color="75787B"/>
                    <w:right w:val="single" w:sz="4" w:space="0" w:color="75787B"/>
                  </w:tcBorders>
                  <w:shd w:val="clear" w:color="auto" w:fill="F2F2F2"/>
                  <w:tcMar>
                    <w:top w:w="86" w:type="dxa"/>
                    <w:left w:w="86" w:type="dxa"/>
                    <w:bottom w:w="86" w:type="dxa"/>
                    <w:right w:w="86" w:type="dxa"/>
                  </w:tcMar>
                </w:tcPr>
                <w:p w14:paraId="22AD0B97" w14:textId="77777777" w:rsidR="004B0895" w:rsidRDefault="004B0895"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Juvenile Court Defense</w:t>
                  </w:r>
                  <w:r w:rsidR="006F5EA7">
                    <w:rPr>
                      <w:rFonts w:cs="Arial"/>
                      <w:sz w:val="14"/>
                      <w:szCs w:val="14"/>
                      <w:lang w:val="es-US"/>
                    </w:rPr>
                    <w:t>,</w:t>
                  </w:r>
                  <w:r w:rsidRPr="009949DD">
                    <w:rPr>
                      <w:rFonts w:cs="Arial"/>
                      <w:sz w:val="14"/>
                      <w:szCs w:val="14"/>
                      <w:lang w:val="es-US"/>
                    </w:rPr>
                    <w:t xml:space="preserve"> Including Criminal Matters</w:t>
                  </w:r>
                </w:p>
                <w:p w14:paraId="63A269A8" w14:textId="77777777" w:rsidR="006F5EA7" w:rsidRPr="009949DD" w:rsidRDefault="006F5EA7" w:rsidP="00791BBC">
                  <w:pPr>
                    <w:pStyle w:val="LightGrid-Accent31"/>
                    <w:framePr w:hSpace="187" w:vSpace="144" w:wrap="around" w:vAnchor="page" w:hAnchor="page" w:y="2521"/>
                    <w:numPr>
                      <w:ilvl w:val="0"/>
                      <w:numId w:val="35"/>
                    </w:numPr>
                    <w:ind w:left="144" w:hanging="144"/>
                    <w:rPr>
                      <w:rFonts w:cs="Arial"/>
                      <w:sz w:val="14"/>
                      <w:szCs w:val="14"/>
                      <w:lang w:val="es-US"/>
                    </w:rPr>
                  </w:pPr>
                  <w:r w:rsidRPr="006F5EA7">
                    <w:rPr>
                      <w:rFonts w:cs="Arial"/>
                      <w:sz w:val="14"/>
                      <w:szCs w:val="14"/>
                      <w:lang w:val="es-US"/>
                    </w:rPr>
                    <w:t>Name Change</w:t>
                  </w:r>
                </w:p>
                <w:p w14:paraId="68BC4F02" w14:textId="77777777" w:rsidR="004B0895" w:rsidRPr="009949DD" w:rsidRDefault="004B0895"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Parental Responsibility Matters</w:t>
                  </w:r>
                </w:p>
                <w:p w14:paraId="1B2FFF08" w14:textId="77777777" w:rsidR="004B0895" w:rsidRPr="000C23A1" w:rsidRDefault="004B0895" w:rsidP="00791BBC">
                  <w:pPr>
                    <w:pStyle w:val="LightGrid-Accent31"/>
                    <w:framePr w:hSpace="187" w:vSpace="144" w:wrap="around" w:vAnchor="page" w:hAnchor="page" w:y="2521"/>
                    <w:numPr>
                      <w:ilvl w:val="0"/>
                      <w:numId w:val="35"/>
                    </w:numPr>
                    <w:ind w:left="144" w:hanging="144"/>
                    <w:rPr>
                      <w:rFonts w:cs="Arial"/>
                      <w:bCs/>
                      <w:sz w:val="14"/>
                      <w:szCs w:val="14"/>
                    </w:rPr>
                  </w:pPr>
                  <w:r w:rsidRPr="009949DD">
                    <w:rPr>
                      <w:rFonts w:cs="Arial"/>
                      <w:sz w:val="14"/>
                      <w:szCs w:val="14"/>
                      <w:lang w:val="es-US"/>
                    </w:rPr>
                    <w:t xml:space="preserve">Personal Property </w:t>
                  </w:r>
                  <w:r w:rsidR="00826EF7">
                    <w:rPr>
                      <w:rFonts w:cs="Arial"/>
                      <w:sz w:val="14"/>
                      <w:szCs w:val="14"/>
                      <w:lang w:val="es-US"/>
                    </w:rPr>
                    <w:t>Protection</w:t>
                  </w:r>
                </w:p>
                <w:p w14:paraId="1B57A0B0" w14:textId="77777777" w:rsidR="000C23A1" w:rsidRPr="000C23A1" w:rsidRDefault="000C23A1"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Prenuptial Agreeme</w:t>
                  </w:r>
                  <w:r w:rsidR="00A6701A">
                    <w:rPr>
                      <w:rFonts w:cs="Arial"/>
                      <w:sz w:val="14"/>
                      <w:szCs w:val="14"/>
                      <w:lang w:val="es-US"/>
                    </w:rPr>
                    <w:t>n</w:t>
                  </w:r>
                  <w:r w:rsidRPr="009949DD">
                    <w:rPr>
                      <w:rFonts w:cs="Arial"/>
                      <w:sz w:val="14"/>
                      <w:szCs w:val="14"/>
                      <w:lang w:val="es-US"/>
                    </w:rPr>
                    <w:t>t</w:t>
                  </w:r>
                </w:p>
              </w:tc>
              <w:tc>
                <w:tcPr>
                  <w:tcW w:w="2175" w:type="dxa"/>
                  <w:tcBorders>
                    <w:left w:val="single" w:sz="4" w:space="0" w:color="75787B"/>
                  </w:tcBorders>
                  <w:shd w:val="clear" w:color="auto" w:fill="F2F2F2"/>
                  <w:tcMar>
                    <w:top w:w="86" w:type="dxa"/>
                    <w:left w:w="86" w:type="dxa"/>
                    <w:bottom w:w="86" w:type="dxa"/>
                    <w:right w:w="86" w:type="dxa"/>
                  </w:tcMar>
                </w:tcPr>
                <w:p w14:paraId="0BBC3E0E" w14:textId="77777777" w:rsidR="004B0895" w:rsidRPr="009949DD" w:rsidRDefault="004B0895"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 xml:space="preserve">Protection from </w:t>
                  </w:r>
                  <w:r w:rsidRPr="009949DD">
                    <w:rPr>
                      <w:rFonts w:cs="Arial"/>
                      <w:sz w:val="14"/>
                      <w:szCs w:val="14"/>
                      <w:lang w:val="es-US"/>
                    </w:rPr>
                    <w:br/>
                    <w:t>Domestic Violence</w:t>
                  </w:r>
                </w:p>
                <w:p w14:paraId="4FA568D1" w14:textId="77777777" w:rsidR="00335421" w:rsidRPr="007B3ED3" w:rsidRDefault="00335421" w:rsidP="00791BBC">
                  <w:pPr>
                    <w:pStyle w:val="LightGrid-Accent31"/>
                    <w:framePr w:hSpace="187" w:vSpace="144" w:wrap="around" w:vAnchor="page" w:hAnchor="page" w:y="2521"/>
                    <w:numPr>
                      <w:ilvl w:val="0"/>
                      <w:numId w:val="35"/>
                    </w:numPr>
                    <w:ind w:left="144" w:hanging="144"/>
                    <w:rPr>
                      <w:rFonts w:cs="Arial"/>
                      <w:b/>
                      <w:bCs/>
                      <w:color w:val="0070C0"/>
                      <w:sz w:val="14"/>
                      <w:szCs w:val="14"/>
                    </w:rPr>
                  </w:pPr>
                  <w:r w:rsidRPr="007B3ED3">
                    <w:rPr>
                      <w:rFonts w:cs="Arial"/>
                      <w:b/>
                      <w:color w:val="0070C0"/>
                      <w:sz w:val="14"/>
                      <w:szCs w:val="14"/>
                      <w:lang w:val="es-US"/>
                    </w:rPr>
                    <w:t>Review of ANY Personal Legal Document</w:t>
                  </w:r>
                </w:p>
                <w:p w14:paraId="17B2E994" w14:textId="77777777" w:rsidR="006F5EA7" w:rsidRPr="00A43AB8" w:rsidRDefault="006F5EA7"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 xml:space="preserve">School </w:t>
                  </w:r>
                  <w:r w:rsidR="00A6701A">
                    <w:rPr>
                      <w:rFonts w:cs="Arial"/>
                      <w:sz w:val="14"/>
                      <w:szCs w:val="14"/>
                      <w:lang w:val="es-US"/>
                    </w:rPr>
                    <w:t>H</w:t>
                  </w:r>
                  <w:r w:rsidRPr="009949DD">
                    <w:rPr>
                      <w:rFonts w:cs="Arial"/>
                      <w:sz w:val="14"/>
                      <w:szCs w:val="14"/>
                      <w:lang w:val="es-US"/>
                    </w:rPr>
                    <w:t>earings</w:t>
                  </w:r>
                </w:p>
              </w:tc>
            </w:tr>
            <w:tr w:rsidR="004B0895" w:rsidRPr="001B164D" w14:paraId="6B83F217" w14:textId="77777777" w:rsidTr="00B6445A">
              <w:trPr>
                <w:trHeight w:val="461"/>
              </w:trPr>
              <w:tc>
                <w:tcPr>
                  <w:tcW w:w="1226" w:type="dxa"/>
                  <w:shd w:val="clear" w:color="auto" w:fill="0061A0"/>
                  <w:tcMar>
                    <w:top w:w="72" w:type="dxa"/>
                    <w:left w:w="101" w:type="dxa"/>
                    <w:bottom w:w="115" w:type="dxa"/>
                    <w:right w:w="101" w:type="dxa"/>
                  </w:tcMar>
                </w:tcPr>
                <w:p w14:paraId="2D2164A3" w14:textId="77777777" w:rsidR="004B0895" w:rsidRPr="009040DF" w:rsidRDefault="004B0895" w:rsidP="00791BBC">
                  <w:pPr>
                    <w:pStyle w:val="75AMetLifeChartText"/>
                    <w:framePr w:hSpace="187" w:vSpace="144" w:wrap="around" w:xAlign="left" w:y="2521"/>
                    <w:rPr>
                      <w:color w:val="FFFFFF"/>
                      <w:sz w:val="18"/>
                      <w:szCs w:val="18"/>
                    </w:rPr>
                  </w:pPr>
                  <w:r w:rsidRPr="009040DF">
                    <w:rPr>
                      <w:rFonts w:cs="Arial"/>
                      <w:b/>
                      <w:bCs/>
                      <w:color w:val="FFFFFF"/>
                      <w:sz w:val="18"/>
                      <w:szCs w:val="18"/>
                      <w:lang w:val="es-US"/>
                    </w:rPr>
                    <w:t>Civil Lawsuits</w:t>
                  </w:r>
                </w:p>
              </w:tc>
              <w:tc>
                <w:tcPr>
                  <w:tcW w:w="2169" w:type="dxa"/>
                  <w:tcBorders>
                    <w:right w:val="single" w:sz="4" w:space="0" w:color="75787B"/>
                  </w:tcBorders>
                  <w:shd w:val="clear" w:color="auto" w:fill="auto"/>
                  <w:tcMar>
                    <w:top w:w="86" w:type="dxa"/>
                    <w:left w:w="86" w:type="dxa"/>
                    <w:bottom w:w="86" w:type="dxa"/>
                    <w:right w:w="86" w:type="dxa"/>
                  </w:tcMar>
                </w:tcPr>
                <w:p w14:paraId="751E82D9" w14:textId="77777777" w:rsidR="00A43477" w:rsidRPr="00A43477" w:rsidRDefault="00A43477" w:rsidP="00791BBC">
                  <w:pPr>
                    <w:pStyle w:val="LightGrid-Accent31"/>
                    <w:framePr w:hSpace="187" w:vSpace="144" w:wrap="around" w:vAnchor="page" w:hAnchor="page" w:y="2521"/>
                    <w:numPr>
                      <w:ilvl w:val="0"/>
                      <w:numId w:val="35"/>
                    </w:numPr>
                    <w:ind w:left="144" w:hanging="144"/>
                    <w:rPr>
                      <w:rFonts w:cs="Arial"/>
                      <w:bCs/>
                      <w:sz w:val="14"/>
                      <w:szCs w:val="14"/>
                    </w:rPr>
                  </w:pPr>
                  <w:r w:rsidRPr="009949DD">
                    <w:rPr>
                      <w:rFonts w:cs="Arial"/>
                      <w:sz w:val="14"/>
                      <w:szCs w:val="14"/>
                      <w:lang w:val="es-US"/>
                    </w:rPr>
                    <w:t>Administrative Hearings</w:t>
                  </w:r>
                </w:p>
                <w:p w14:paraId="2E8EC388" w14:textId="77777777" w:rsidR="004B0895" w:rsidRPr="00A43477" w:rsidRDefault="00A43477"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Civil Litigation Defense</w:t>
                  </w:r>
                </w:p>
              </w:tc>
              <w:tc>
                <w:tcPr>
                  <w:tcW w:w="2169" w:type="dxa"/>
                  <w:tcBorders>
                    <w:left w:val="single" w:sz="4" w:space="0" w:color="75787B"/>
                    <w:right w:val="single" w:sz="4" w:space="0" w:color="75787B"/>
                  </w:tcBorders>
                  <w:shd w:val="clear" w:color="auto" w:fill="auto"/>
                  <w:tcMar>
                    <w:top w:w="86" w:type="dxa"/>
                    <w:left w:w="86" w:type="dxa"/>
                    <w:bottom w:w="86" w:type="dxa"/>
                    <w:right w:w="86" w:type="dxa"/>
                  </w:tcMar>
                </w:tcPr>
                <w:p w14:paraId="35F00642" w14:textId="77777777" w:rsidR="00A43477" w:rsidRDefault="00A43477"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Disputes Over Consumer Goods &amp; Services</w:t>
                  </w:r>
                </w:p>
                <w:p w14:paraId="542CE140" w14:textId="77777777" w:rsidR="00A43477" w:rsidRPr="00A43477" w:rsidRDefault="00A43477"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Incompetency Defense</w:t>
                  </w:r>
                </w:p>
              </w:tc>
              <w:tc>
                <w:tcPr>
                  <w:tcW w:w="2175" w:type="dxa"/>
                  <w:tcBorders>
                    <w:left w:val="single" w:sz="4" w:space="0" w:color="75787B"/>
                  </w:tcBorders>
                  <w:shd w:val="clear" w:color="auto" w:fill="auto"/>
                  <w:tcMar>
                    <w:top w:w="86" w:type="dxa"/>
                    <w:left w:w="86" w:type="dxa"/>
                    <w:bottom w:w="86" w:type="dxa"/>
                    <w:right w:w="86" w:type="dxa"/>
                  </w:tcMar>
                </w:tcPr>
                <w:p w14:paraId="58CA34D5" w14:textId="77777777" w:rsidR="004B0895" w:rsidRPr="00A43477" w:rsidRDefault="004B0895" w:rsidP="00791BBC">
                  <w:pPr>
                    <w:pStyle w:val="LightGrid-Accent31"/>
                    <w:framePr w:hSpace="187" w:vSpace="144" w:wrap="around" w:vAnchor="page" w:hAnchor="page" w:y="2521"/>
                    <w:numPr>
                      <w:ilvl w:val="0"/>
                      <w:numId w:val="35"/>
                    </w:numPr>
                    <w:ind w:left="144" w:hanging="144"/>
                    <w:rPr>
                      <w:rFonts w:cs="Arial"/>
                      <w:bCs/>
                      <w:sz w:val="14"/>
                      <w:szCs w:val="14"/>
                    </w:rPr>
                  </w:pPr>
                  <w:r w:rsidRPr="009949DD">
                    <w:rPr>
                      <w:rFonts w:cs="Arial"/>
                      <w:sz w:val="14"/>
                      <w:szCs w:val="14"/>
                      <w:lang w:val="es-US"/>
                    </w:rPr>
                    <w:t>Pet Liabilities</w:t>
                  </w:r>
                </w:p>
                <w:p w14:paraId="6059AE63" w14:textId="77777777" w:rsidR="00A43477" w:rsidRPr="00A43477" w:rsidRDefault="00A43477"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Small Claims Assistance</w:t>
                  </w:r>
                </w:p>
              </w:tc>
            </w:tr>
            <w:tr w:rsidR="004B0895" w:rsidRPr="001B164D" w14:paraId="6DE5B562" w14:textId="77777777" w:rsidTr="00B6445A">
              <w:trPr>
                <w:trHeight w:val="720"/>
              </w:trPr>
              <w:tc>
                <w:tcPr>
                  <w:tcW w:w="1226" w:type="dxa"/>
                  <w:shd w:val="clear" w:color="auto" w:fill="0061A0"/>
                  <w:tcMar>
                    <w:top w:w="72" w:type="dxa"/>
                    <w:left w:w="101" w:type="dxa"/>
                    <w:bottom w:w="115" w:type="dxa"/>
                    <w:right w:w="101" w:type="dxa"/>
                  </w:tcMar>
                </w:tcPr>
                <w:p w14:paraId="3FEB4C4C" w14:textId="77777777" w:rsidR="004B0895" w:rsidRPr="009040DF" w:rsidRDefault="004B0895" w:rsidP="00791BBC">
                  <w:pPr>
                    <w:pStyle w:val="75AMetLifeChartText"/>
                    <w:framePr w:hSpace="187" w:vSpace="144" w:wrap="around" w:xAlign="left" w:y="2521"/>
                    <w:rPr>
                      <w:color w:val="FFFFFF"/>
                      <w:sz w:val="18"/>
                      <w:szCs w:val="18"/>
                    </w:rPr>
                  </w:pPr>
                  <w:r w:rsidRPr="009040DF">
                    <w:rPr>
                      <w:rFonts w:cs="Arial"/>
                      <w:b/>
                      <w:bCs/>
                      <w:color w:val="FFFFFF"/>
                      <w:sz w:val="18"/>
                      <w:szCs w:val="18"/>
                      <w:lang w:val="es-US"/>
                    </w:rPr>
                    <w:t>Elder-Care Issues</w:t>
                  </w:r>
                </w:p>
              </w:tc>
              <w:tc>
                <w:tcPr>
                  <w:tcW w:w="2169" w:type="dxa"/>
                  <w:tcBorders>
                    <w:right w:val="single" w:sz="4" w:space="0" w:color="75787B"/>
                  </w:tcBorders>
                  <w:shd w:val="clear" w:color="auto" w:fill="F2F2F2"/>
                  <w:tcMar>
                    <w:top w:w="86" w:type="dxa"/>
                    <w:left w:w="86" w:type="dxa"/>
                    <w:bottom w:w="86" w:type="dxa"/>
                    <w:right w:w="86" w:type="dxa"/>
                  </w:tcMar>
                </w:tcPr>
                <w:p w14:paraId="40DAE7D6" w14:textId="77777777" w:rsidR="004B0895" w:rsidRPr="007B3ED3" w:rsidRDefault="004B0895" w:rsidP="00791BBC">
                  <w:pPr>
                    <w:pStyle w:val="LightGrid-Accent31"/>
                    <w:framePr w:hSpace="187" w:vSpace="144" w:wrap="around" w:vAnchor="page" w:hAnchor="page" w:y="2521"/>
                    <w:spacing w:after="60"/>
                    <w:ind w:left="0"/>
                    <w:contextualSpacing w:val="0"/>
                    <w:rPr>
                      <w:rFonts w:cs="Arial"/>
                      <w:b/>
                      <w:bCs/>
                      <w:color w:val="0070C0"/>
                      <w:sz w:val="14"/>
                      <w:szCs w:val="14"/>
                      <w:lang w:val="es-419"/>
                    </w:rPr>
                  </w:pPr>
                  <w:r w:rsidRPr="007B3ED3">
                    <w:rPr>
                      <w:rFonts w:cs="Arial"/>
                      <w:b/>
                      <w:color w:val="0070C0"/>
                      <w:sz w:val="14"/>
                      <w:szCs w:val="14"/>
                      <w:lang w:val="es-US"/>
                    </w:rPr>
                    <w:t xml:space="preserve">Consultation &amp; Document Review for </w:t>
                  </w:r>
                  <w:r w:rsidR="00871ED1" w:rsidRPr="007B3ED3">
                    <w:rPr>
                      <w:rFonts w:cs="Arial"/>
                      <w:b/>
                      <w:color w:val="0070C0"/>
                      <w:sz w:val="14"/>
                      <w:szCs w:val="14"/>
                      <w:lang w:val="es-US"/>
                    </w:rPr>
                    <w:t xml:space="preserve">your </w:t>
                  </w:r>
                  <w:r w:rsidRPr="007B3ED3">
                    <w:rPr>
                      <w:rFonts w:cs="Arial"/>
                      <w:b/>
                      <w:color w:val="0070C0"/>
                      <w:sz w:val="14"/>
                      <w:szCs w:val="14"/>
                      <w:lang w:val="es-US"/>
                    </w:rPr>
                    <w:t>parents:</w:t>
                  </w:r>
                </w:p>
                <w:p w14:paraId="28FCC99F" w14:textId="77777777" w:rsidR="00D97E4E" w:rsidRPr="007B3ED3" w:rsidRDefault="00D97E4E" w:rsidP="00791BBC">
                  <w:pPr>
                    <w:pStyle w:val="LightGrid-Accent31"/>
                    <w:framePr w:hSpace="187" w:vSpace="144" w:wrap="around" w:vAnchor="page" w:hAnchor="page" w:y="2521"/>
                    <w:numPr>
                      <w:ilvl w:val="0"/>
                      <w:numId w:val="35"/>
                    </w:numPr>
                    <w:ind w:left="144" w:hanging="144"/>
                    <w:rPr>
                      <w:rFonts w:cs="Arial"/>
                      <w:b/>
                      <w:color w:val="0070C0"/>
                      <w:sz w:val="14"/>
                      <w:szCs w:val="14"/>
                      <w:lang w:val="es-US"/>
                    </w:rPr>
                  </w:pPr>
                  <w:r w:rsidRPr="007B3ED3">
                    <w:rPr>
                      <w:rFonts w:cs="Arial"/>
                      <w:b/>
                      <w:color w:val="0070C0"/>
                      <w:sz w:val="14"/>
                      <w:szCs w:val="14"/>
                      <w:lang w:val="es-US"/>
                    </w:rPr>
                    <w:t>Deeds</w:t>
                  </w:r>
                </w:p>
                <w:p w14:paraId="04CF9A2E" w14:textId="77777777" w:rsidR="004B0895" w:rsidRPr="00A6701A" w:rsidRDefault="00D97E4E" w:rsidP="00791BBC">
                  <w:pPr>
                    <w:pStyle w:val="LightGrid-Accent31"/>
                    <w:framePr w:hSpace="187" w:vSpace="144" w:wrap="around" w:vAnchor="page" w:hAnchor="page" w:y="2521"/>
                    <w:numPr>
                      <w:ilvl w:val="0"/>
                      <w:numId w:val="35"/>
                    </w:numPr>
                    <w:ind w:left="144" w:hanging="144"/>
                    <w:rPr>
                      <w:rFonts w:cs="Arial"/>
                      <w:b/>
                      <w:sz w:val="14"/>
                      <w:szCs w:val="14"/>
                      <w:lang w:val="es-US"/>
                    </w:rPr>
                  </w:pPr>
                  <w:r w:rsidRPr="007B3ED3">
                    <w:rPr>
                      <w:rFonts w:cs="Arial"/>
                      <w:b/>
                      <w:color w:val="0070C0"/>
                      <w:sz w:val="14"/>
                      <w:szCs w:val="14"/>
                      <w:lang w:val="es-US"/>
                    </w:rPr>
                    <w:t>Leases</w:t>
                  </w:r>
                </w:p>
              </w:tc>
              <w:tc>
                <w:tcPr>
                  <w:tcW w:w="2169" w:type="dxa"/>
                  <w:tcBorders>
                    <w:left w:val="single" w:sz="4" w:space="0" w:color="75787B"/>
                    <w:right w:val="single" w:sz="4" w:space="0" w:color="75787B"/>
                  </w:tcBorders>
                  <w:shd w:val="clear" w:color="auto" w:fill="F2F2F2"/>
                  <w:tcMar>
                    <w:top w:w="86" w:type="dxa"/>
                    <w:left w:w="86" w:type="dxa"/>
                    <w:bottom w:w="86" w:type="dxa"/>
                    <w:right w:w="86" w:type="dxa"/>
                  </w:tcMar>
                </w:tcPr>
                <w:p w14:paraId="2B5A79C7" w14:textId="77777777" w:rsidR="00D97E4E" w:rsidRPr="007B3ED3" w:rsidRDefault="00D97E4E" w:rsidP="00791BBC">
                  <w:pPr>
                    <w:pStyle w:val="LightGrid-Accent31"/>
                    <w:framePr w:hSpace="187" w:vSpace="144" w:wrap="around" w:vAnchor="page" w:hAnchor="page" w:y="2521"/>
                    <w:numPr>
                      <w:ilvl w:val="0"/>
                      <w:numId w:val="35"/>
                    </w:numPr>
                    <w:ind w:left="144" w:hanging="144"/>
                    <w:rPr>
                      <w:rFonts w:cs="Arial"/>
                      <w:b/>
                      <w:color w:val="0070C0"/>
                      <w:sz w:val="14"/>
                      <w:szCs w:val="14"/>
                      <w:lang w:val="es-US"/>
                    </w:rPr>
                  </w:pPr>
                  <w:r w:rsidRPr="007B3ED3">
                    <w:rPr>
                      <w:rFonts w:cs="Arial"/>
                      <w:b/>
                      <w:color w:val="0070C0"/>
                      <w:sz w:val="14"/>
                      <w:szCs w:val="14"/>
                      <w:lang w:val="es-US"/>
                    </w:rPr>
                    <w:t>Medicaid</w:t>
                  </w:r>
                </w:p>
                <w:p w14:paraId="48FEA16E" w14:textId="77777777" w:rsidR="00D97E4E" w:rsidRPr="007B3ED3" w:rsidRDefault="00D97E4E" w:rsidP="00791BBC">
                  <w:pPr>
                    <w:pStyle w:val="LightGrid-Accent31"/>
                    <w:framePr w:hSpace="187" w:vSpace="144" w:wrap="around" w:vAnchor="page" w:hAnchor="page" w:y="2521"/>
                    <w:numPr>
                      <w:ilvl w:val="0"/>
                      <w:numId w:val="35"/>
                    </w:numPr>
                    <w:ind w:left="144" w:hanging="144"/>
                    <w:rPr>
                      <w:rFonts w:cs="Arial"/>
                      <w:b/>
                      <w:color w:val="0070C0"/>
                      <w:sz w:val="14"/>
                      <w:szCs w:val="14"/>
                      <w:lang w:val="es-US"/>
                    </w:rPr>
                  </w:pPr>
                  <w:r w:rsidRPr="007B3ED3">
                    <w:rPr>
                      <w:rFonts w:cs="Arial"/>
                      <w:b/>
                      <w:color w:val="0070C0"/>
                      <w:sz w:val="14"/>
                      <w:szCs w:val="14"/>
                      <w:lang w:val="es-US"/>
                    </w:rPr>
                    <w:t>Medicare</w:t>
                  </w:r>
                </w:p>
                <w:p w14:paraId="6B83E681" w14:textId="77777777" w:rsidR="00D97E4E" w:rsidRPr="007B3ED3" w:rsidRDefault="00D97E4E" w:rsidP="00791BBC">
                  <w:pPr>
                    <w:pStyle w:val="LightGrid-Accent31"/>
                    <w:framePr w:hSpace="187" w:vSpace="144" w:wrap="around" w:vAnchor="page" w:hAnchor="page" w:y="2521"/>
                    <w:numPr>
                      <w:ilvl w:val="0"/>
                      <w:numId w:val="35"/>
                    </w:numPr>
                    <w:ind w:left="144" w:hanging="144"/>
                    <w:rPr>
                      <w:rFonts w:cs="Arial"/>
                      <w:b/>
                      <w:color w:val="0070C0"/>
                      <w:sz w:val="14"/>
                      <w:szCs w:val="14"/>
                      <w:lang w:val="es-US"/>
                    </w:rPr>
                  </w:pPr>
                  <w:r w:rsidRPr="007B3ED3">
                    <w:rPr>
                      <w:rFonts w:cs="Arial"/>
                      <w:b/>
                      <w:color w:val="0070C0"/>
                      <w:sz w:val="14"/>
                      <w:szCs w:val="14"/>
                      <w:lang w:val="es-US"/>
                    </w:rPr>
                    <w:t>Notes</w:t>
                  </w:r>
                </w:p>
                <w:p w14:paraId="3E2ED222" w14:textId="77777777" w:rsidR="004B0895" w:rsidRPr="00A6701A" w:rsidRDefault="00D97E4E" w:rsidP="00791BBC">
                  <w:pPr>
                    <w:pStyle w:val="LightGrid-Accent31"/>
                    <w:framePr w:hSpace="187" w:vSpace="144" w:wrap="around" w:vAnchor="page" w:hAnchor="page" w:y="2521"/>
                    <w:numPr>
                      <w:ilvl w:val="0"/>
                      <w:numId w:val="35"/>
                    </w:numPr>
                    <w:ind w:left="144" w:hanging="144"/>
                    <w:rPr>
                      <w:rFonts w:cs="Arial"/>
                      <w:b/>
                      <w:sz w:val="14"/>
                      <w:szCs w:val="14"/>
                      <w:lang w:val="es-US"/>
                    </w:rPr>
                  </w:pPr>
                  <w:r w:rsidRPr="007B3ED3">
                    <w:rPr>
                      <w:rFonts w:cs="Arial"/>
                      <w:b/>
                      <w:color w:val="0070C0"/>
                      <w:sz w:val="14"/>
                      <w:szCs w:val="14"/>
                      <w:lang w:val="es-US"/>
                    </w:rPr>
                    <w:t>Nursing Home Agreements</w:t>
                  </w:r>
                </w:p>
              </w:tc>
              <w:tc>
                <w:tcPr>
                  <w:tcW w:w="2175" w:type="dxa"/>
                  <w:tcBorders>
                    <w:left w:val="single" w:sz="4" w:space="0" w:color="75787B"/>
                  </w:tcBorders>
                  <w:shd w:val="clear" w:color="auto" w:fill="F2F2F2"/>
                  <w:tcMar>
                    <w:top w:w="86" w:type="dxa"/>
                    <w:left w:w="86" w:type="dxa"/>
                    <w:bottom w:w="86" w:type="dxa"/>
                    <w:right w:w="86" w:type="dxa"/>
                  </w:tcMar>
                </w:tcPr>
                <w:p w14:paraId="25403227" w14:textId="77777777" w:rsidR="004B0895" w:rsidRPr="007B3ED3" w:rsidRDefault="004B0895" w:rsidP="00791BBC">
                  <w:pPr>
                    <w:pStyle w:val="LightGrid-Accent31"/>
                    <w:framePr w:hSpace="187" w:vSpace="144" w:wrap="around" w:vAnchor="page" w:hAnchor="page" w:y="2521"/>
                    <w:numPr>
                      <w:ilvl w:val="0"/>
                      <w:numId w:val="35"/>
                    </w:numPr>
                    <w:ind w:left="144" w:hanging="144"/>
                    <w:rPr>
                      <w:rFonts w:cs="Arial"/>
                      <w:b/>
                      <w:bCs/>
                      <w:color w:val="0070C0"/>
                      <w:sz w:val="14"/>
                      <w:szCs w:val="14"/>
                    </w:rPr>
                  </w:pPr>
                  <w:r w:rsidRPr="007B3ED3">
                    <w:rPr>
                      <w:rFonts w:cs="Arial"/>
                      <w:b/>
                      <w:color w:val="0070C0"/>
                      <w:sz w:val="14"/>
                      <w:szCs w:val="14"/>
                      <w:lang w:val="es-US"/>
                    </w:rPr>
                    <w:t>Powers of Attorney</w:t>
                  </w:r>
                </w:p>
                <w:p w14:paraId="2AD0C6CE" w14:textId="77777777" w:rsidR="00D97E4E" w:rsidRPr="007B3ED3" w:rsidRDefault="00D97E4E" w:rsidP="00791BBC">
                  <w:pPr>
                    <w:pStyle w:val="LightGrid-Accent31"/>
                    <w:framePr w:hSpace="187" w:vSpace="144" w:wrap="around" w:vAnchor="page" w:hAnchor="page" w:y="2521"/>
                    <w:numPr>
                      <w:ilvl w:val="0"/>
                      <w:numId w:val="35"/>
                    </w:numPr>
                    <w:ind w:left="144" w:hanging="144"/>
                    <w:rPr>
                      <w:rFonts w:cs="Arial"/>
                      <w:b/>
                      <w:color w:val="0070C0"/>
                      <w:sz w:val="14"/>
                      <w:szCs w:val="14"/>
                      <w:lang w:val="es-US"/>
                    </w:rPr>
                  </w:pPr>
                  <w:r w:rsidRPr="007B3ED3">
                    <w:rPr>
                      <w:rFonts w:cs="Arial"/>
                      <w:b/>
                      <w:color w:val="0070C0"/>
                      <w:sz w:val="14"/>
                      <w:szCs w:val="14"/>
                      <w:lang w:val="es-US"/>
                    </w:rPr>
                    <w:t>Prescription Plans</w:t>
                  </w:r>
                </w:p>
                <w:p w14:paraId="26678F00" w14:textId="77777777" w:rsidR="00D97E4E" w:rsidRPr="00A6701A" w:rsidRDefault="00D97E4E" w:rsidP="00791BBC">
                  <w:pPr>
                    <w:pStyle w:val="LightGrid-Accent31"/>
                    <w:framePr w:hSpace="187" w:vSpace="144" w:wrap="around" w:vAnchor="page" w:hAnchor="page" w:y="2521"/>
                    <w:numPr>
                      <w:ilvl w:val="0"/>
                      <w:numId w:val="35"/>
                    </w:numPr>
                    <w:ind w:left="144" w:hanging="144"/>
                    <w:rPr>
                      <w:rFonts w:cs="Arial"/>
                      <w:b/>
                      <w:sz w:val="14"/>
                      <w:szCs w:val="14"/>
                      <w:lang w:val="es-US"/>
                    </w:rPr>
                  </w:pPr>
                  <w:r w:rsidRPr="007B3ED3">
                    <w:rPr>
                      <w:rFonts w:cs="Arial"/>
                      <w:b/>
                      <w:color w:val="0070C0"/>
                      <w:sz w:val="14"/>
                      <w:szCs w:val="14"/>
                      <w:lang w:val="es-US"/>
                    </w:rPr>
                    <w:t>Wills</w:t>
                  </w:r>
                </w:p>
              </w:tc>
            </w:tr>
            <w:tr w:rsidR="004B0895" w:rsidRPr="001B164D" w14:paraId="67A7A043" w14:textId="77777777" w:rsidTr="00B6445A">
              <w:trPr>
                <w:trHeight w:val="432"/>
              </w:trPr>
              <w:tc>
                <w:tcPr>
                  <w:tcW w:w="1226" w:type="dxa"/>
                  <w:shd w:val="clear" w:color="auto" w:fill="0061A0"/>
                  <w:tcMar>
                    <w:top w:w="72" w:type="dxa"/>
                    <w:left w:w="101" w:type="dxa"/>
                    <w:bottom w:w="115" w:type="dxa"/>
                    <w:right w:w="101" w:type="dxa"/>
                  </w:tcMar>
                </w:tcPr>
                <w:p w14:paraId="206C6E42" w14:textId="77777777" w:rsidR="004B0895" w:rsidRPr="009040DF" w:rsidRDefault="004B0895" w:rsidP="00791BBC">
                  <w:pPr>
                    <w:pStyle w:val="75AMetLifeChartText"/>
                    <w:framePr w:hSpace="187" w:vSpace="144" w:wrap="around" w:xAlign="left" w:y="2521"/>
                    <w:rPr>
                      <w:color w:val="FFFFFF"/>
                      <w:sz w:val="18"/>
                      <w:szCs w:val="18"/>
                    </w:rPr>
                  </w:pPr>
                  <w:r w:rsidRPr="009040DF">
                    <w:rPr>
                      <w:rFonts w:cs="Arial"/>
                      <w:b/>
                      <w:bCs/>
                      <w:color w:val="FFFFFF"/>
                      <w:sz w:val="18"/>
                      <w:szCs w:val="18"/>
                      <w:lang w:val="es-US"/>
                    </w:rPr>
                    <w:t>Vehicle &amp; Driving</w:t>
                  </w:r>
                </w:p>
              </w:tc>
              <w:tc>
                <w:tcPr>
                  <w:tcW w:w="2169" w:type="dxa"/>
                  <w:tcBorders>
                    <w:right w:val="single" w:sz="4" w:space="0" w:color="75787B"/>
                  </w:tcBorders>
                  <w:shd w:val="clear" w:color="auto" w:fill="auto"/>
                  <w:tcMar>
                    <w:top w:w="86" w:type="dxa"/>
                    <w:left w:w="86" w:type="dxa"/>
                    <w:bottom w:w="86" w:type="dxa"/>
                    <w:right w:w="86" w:type="dxa"/>
                  </w:tcMar>
                </w:tcPr>
                <w:p w14:paraId="7ACEA4FA" w14:textId="77777777" w:rsidR="004B0895" w:rsidRPr="0087744F" w:rsidRDefault="004B0895" w:rsidP="00791BBC">
                  <w:pPr>
                    <w:pStyle w:val="LightGrid-Accent31"/>
                    <w:framePr w:hSpace="187" w:vSpace="144" w:wrap="around" w:vAnchor="page" w:hAnchor="page" w:y="2521"/>
                    <w:numPr>
                      <w:ilvl w:val="0"/>
                      <w:numId w:val="35"/>
                    </w:numPr>
                    <w:ind w:left="144" w:hanging="144"/>
                    <w:rPr>
                      <w:rFonts w:cs="Arial"/>
                      <w:bCs/>
                      <w:sz w:val="14"/>
                      <w:szCs w:val="14"/>
                    </w:rPr>
                  </w:pPr>
                  <w:r w:rsidRPr="009949DD">
                    <w:rPr>
                      <w:rFonts w:cs="Arial"/>
                      <w:sz w:val="14"/>
                      <w:szCs w:val="14"/>
                      <w:lang w:val="es-US"/>
                    </w:rPr>
                    <w:t>Defense of Traffic Tickets</w:t>
                  </w:r>
                  <w:r w:rsidR="00DF1AED">
                    <w:rPr>
                      <w:rFonts w:cs="Arial"/>
                      <w:sz w:val="14"/>
                      <w:szCs w:val="14"/>
                      <w:vertAlign w:val="superscript"/>
                      <w:lang w:val="es-US"/>
                    </w:rPr>
                    <w:t>4</w:t>
                  </w:r>
                </w:p>
                <w:p w14:paraId="649C0434" w14:textId="77777777" w:rsidR="0087744F" w:rsidRPr="006F5EA7" w:rsidRDefault="0087744F" w:rsidP="00791BBC">
                  <w:pPr>
                    <w:pStyle w:val="LightGrid-Accent31"/>
                    <w:framePr w:hSpace="187" w:vSpace="144" w:wrap="around" w:vAnchor="page" w:hAnchor="page" w:y="2521"/>
                    <w:numPr>
                      <w:ilvl w:val="0"/>
                      <w:numId w:val="35"/>
                    </w:numPr>
                    <w:ind w:left="144" w:hanging="144"/>
                    <w:rPr>
                      <w:rFonts w:cs="Arial"/>
                      <w:bCs/>
                      <w:sz w:val="14"/>
                      <w:szCs w:val="14"/>
                    </w:rPr>
                  </w:pPr>
                  <w:r w:rsidRPr="009949DD">
                    <w:rPr>
                      <w:rFonts w:cs="Arial"/>
                      <w:sz w:val="14"/>
                      <w:szCs w:val="14"/>
                      <w:lang w:val="es-US"/>
                    </w:rPr>
                    <w:t xml:space="preserve">Driving Privileges </w:t>
                  </w:r>
                  <w:r w:rsidR="00792253">
                    <w:rPr>
                      <w:rFonts w:cs="Arial"/>
                      <w:sz w:val="14"/>
                      <w:szCs w:val="14"/>
                      <w:lang w:val="es-US"/>
                    </w:rPr>
                    <w:br/>
                  </w:r>
                  <w:r w:rsidRPr="009949DD">
                    <w:rPr>
                      <w:rFonts w:cs="Arial"/>
                      <w:sz w:val="14"/>
                      <w:szCs w:val="14"/>
                      <w:lang w:val="es-US"/>
                    </w:rPr>
                    <w:t>Restoration</w:t>
                  </w:r>
                </w:p>
              </w:tc>
              <w:tc>
                <w:tcPr>
                  <w:tcW w:w="2169" w:type="dxa"/>
                  <w:tcBorders>
                    <w:left w:val="single" w:sz="4" w:space="0" w:color="75787B"/>
                    <w:right w:val="single" w:sz="4" w:space="0" w:color="75787B"/>
                  </w:tcBorders>
                  <w:shd w:val="clear" w:color="auto" w:fill="auto"/>
                  <w:tcMar>
                    <w:top w:w="86" w:type="dxa"/>
                    <w:left w:w="86" w:type="dxa"/>
                    <w:bottom w:w="86" w:type="dxa"/>
                    <w:right w:w="86" w:type="dxa"/>
                  </w:tcMar>
                </w:tcPr>
                <w:p w14:paraId="505A229F" w14:textId="77777777" w:rsidR="0087744F" w:rsidRPr="009949DD" w:rsidRDefault="0087744F" w:rsidP="00791BBC">
                  <w:pPr>
                    <w:pStyle w:val="LightGrid-Accent31"/>
                    <w:framePr w:hSpace="187" w:vSpace="144" w:wrap="around" w:vAnchor="page" w:hAnchor="page" w:y="2521"/>
                    <w:numPr>
                      <w:ilvl w:val="0"/>
                      <w:numId w:val="35"/>
                    </w:numPr>
                    <w:ind w:left="144" w:hanging="144"/>
                    <w:rPr>
                      <w:rFonts w:cs="Arial"/>
                      <w:bCs/>
                      <w:sz w:val="14"/>
                      <w:szCs w:val="14"/>
                    </w:rPr>
                  </w:pPr>
                  <w:r w:rsidRPr="009949DD">
                    <w:rPr>
                      <w:rFonts w:cs="Arial"/>
                      <w:sz w:val="14"/>
                      <w:szCs w:val="14"/>
                      <w:lang w:val="es-US"/>
                    </w:rPr>
                    <w:t>License Suspension Due</w:t>
                  </w:r>
                  <w:r w:rsidR="008F5943">
                    <w:rPr>
                      <w:rFonts w:cs="Arial"/>
                      <w:sz w:val="14"/>
                      <w:szCs w:val="14"/>
                      <w:lang w:val="es-US"/>
                    </w:rPr>
                    <w:br/>
                  </w:r>
                  <w:r w:rsidRPr="009949DD">
                    <w:rPr>
                      <w:rFonts w:cs="Arial"/>
                      <w:sz w:val="14"/>
                      <w:szCs w:val="14"/>
                      <w:lang w:val="es-US"/>
                    </w:rPr>
                    <w:t>to DUI</w:t>
                  </w:r>
                </w:p>
              </w:tc>
              <w:tc>
                <w:tcPr>
                  <w:tcW w:w="2175" w:type="dxa"/>
                  <w:tcBorders>
                    <w:left w:val="single" w:sz="4" w:space="0" w:color="75787B"/>
                  </w:tcBorders>
                  <w:shd w:val="clear" w:color="auto" w:fill="auto"/>
                  <w:tcMar>
                    <w:top w:w="86" w:type="dxa"/>
                    <w:left w:w="86" w:type="dxa"/>
                    <w:bottom w:w="86" w:type="dxa"/>
                    <w:right w:w="86" w:type="dxa"/>
                  </w:tcMar>
                </w:tcPr>
                <w:p w14:paraId="2CEEFE89" w14:textId="77777777" w:rsidR="004B0895" w:rsidRPr="00D97E4E" w:rsidRDefault="0087744F" w:rsidP="00791BBC">
                  <w:pPr>
                    <w:pStyle w:val="LightGrid-Accent31"/>
                    <w:framePr w:hSpace="187" w:vSpace="144" w:wrap="around" w:vAnchor="page" w:hAnchor="page" w:y="2521"/>
                    <w:numPr>
                      <w:ilvl w:val="0"/>
                      <w:numId w:val="35"/>
                    </w:numPr>
                    <w:ind w:left="144" w:hanging="144"/>
                    <w:rPr>
                      <w:rFonts w:cs="Arial"/>
                      <w:sz w:val="14"/>
                      <w:szCs w:val="14"/>
                      <w:lang w:val="es-US"/>
                    </w:rPr>
                  </w:pPr>
                  <w:r w:rsidRPr="009949DD">
                    <w:rPr>
                      <w:rFonts w:cs="Arial"/>
                      <w:sz w:val="14"/>
                      <w:szCs w:val="14"/>
                      <w:lang w:val="es-US"/>
                    </w:rPr>
                    <w:t>Repossession</w:t>
                  </w:r>
                </w:p>
              </w:tc>
            </w:tr>
            <w:tr w:rsidR="00A93FAF" w:rsidRPr="001B164D" w14:paraId="6992D558" w14:textId="77777777" w:rsidTr="00B56A67">
              <w:trPr>
                <w:trHeight w:val="504"/>
              </w:trPr>
              <w:tc>
                <w:tcPr>
                  <w:tcW w:w="1226" w:type="dxa"/>
                  <w:shd w:val="clear" w:color="auto" w:fill="0061A0"/>
                  <w:tcMar>
                    <w:top w:w="72" w:type="dxa"/>
                    <w:left w:w="101" w:type="dxa"/>
                    <w:bottom w:w="115" w:type="dxa"/>
                    <w:right w:w="101" w:type="dxa"/>
                  </w:tcMar>
                </w:tcPr>
                <w:p w14:paraId="24BC2A05" w14:textId="77777777" w:rsidR="00A93FAF" w:rsidRPr="004B738B" w:rsidRDefault="00341F6C" w:rsidP="00791BBC">
                  <w:pPr>
                    <w:pStyle w:val="75AMetLifeChartText"/>
                    <w:framePr w:hSpace="187" w:vSpace="144" w:wrap="around" w:xAlign="left" w:y="2521"/>
                    <w:rPr>
                      <w:rFonts w:cs="Arial"/>
                      <w:b/>
                      <w:bCs/>
                      <w:color w:val="FFFFFF"/>
                      <w:sz w:val="18"/>
                      <w:szCs w:val="18"/>
                      <w:lang w:val="es-US"/>
                    </w:rPr>
                  </w:pPr>
                  <w:r w:rsidRPr="004B738B">
                    <w:rPr>
                      <w:b/>
                      <w:color w:val="FFFFFF"/>
                      <w:sz w:val="20"/>
                      <w:szCs w:val="18"/>
                    </w:rPr>
                    <w:t>E-Services</w:t>
                  </w:r>
                </w:p>
              </w:tc>
              <w:tc>
                <w:tcPr>
                  <w:tcW w:w="2169" w:type="dxa"/>
                  <w:tcBorders>
                    <w:right w:val="single" w:sz="4" w:space="0" w:color="75787B"/>
                  </w:tcBorders>
                  <w:shd w:val="clear" w:color="auto" w:fill="F2F2F2"/>
                  <w:tcMar>
                    <w:top w:w="86" w:type="dxa"/>
                    <w:left w:w="86" w:type="dxa"/>
                    <w:bottom w:w="86" w:type="dxa"/>
                    <w:right w:w="86" w:type="dxa"/>
                  </w:tcMar>
                </w:tcPr>
                <w:p w14:paraId="61A4C912" w14:textId="77777777" w:rsidR="00A93FAF" w:rsidRDefault="0087744F" w:rsidP="00791BBC">
                  <w:pPr>
                    <w:pStyle w:val="LightGrid-Accent31"/>
                    <w:framePr w:hSpace="187" w:vSpace="144" w:wrap="around" w:vAnchor="page" w:hAnchor="page" w:y="2521"/>
                    <w:numPr>
                      <w:ilvl w:val="0"/>
                      <w:numId w:val="35"/>
                    </w:numPr>
                    <w:ind w:left="144" w:hanging="144"/>
                    <w:rPr>
                      <w:rFonts w:cs="Arial"/>
                      <w:sz w:val="14"/>
                      <w:szCs w:val="14"/>
                      <w:lang w:val="es-US"/>
                    </w:rPr>
                  </w:pPr>
                  <w:r w:rsidRPr="0087744F">
                    <w:rPr>
                      <w:rFonts w:cs="Arial"/>
                      <w:sz w:val="14"/>
                      <w:szCs w:val="14"/>
                      <w:lang w:val="es-US"/>
                    </w:rPr>
                    <w:t>Attorney Locator</w:t>
                  </w:r>
                </w:p>
                <w:p w14:paraId="09C2ADC8" w14:textId="77777777" w:rsidR="0087744F" w:rsidRPr="009949DD" w:rsidRDefault="0087744F" w:rsidP="00791BBC">
                  <w:pPr>
                    <w:pStyle w:val="LightGrid-Accent31"/>
                    <w:framePr w:hSpace="187" w:vSpace="144" w:wrap="around" w:vAnchor="page" w:hAnchor="page" w:y="2521"/>
                    <w:numPr>
                      <w:ilvl w:val="0"/>
                      <w:numId w:val="35"/>
                    </w:numPr>
                    <w:ind w:left="144" w:hanging="144"/>
                    <w:rPr>
                      <w:rFonts w:cs="Arial"/>
                      <w:sz w:val="14"/>
                      <w:szCs w:val="14"/>
                      <w:lang w:val="es-US"/>
                    </w:rPr>
                  </w:pPr>
                  <w:r w:rsidRPr="0087744F">
                    <w:rPr>
                      <w:rFonts w:cs="Arial"/>
                      <w:sz w:val="14"/>
                      <w:szCs w:val="14"/>
                      <w:lang w:val="es-US"/>
                    </w:rPr>
                    <w:t>Financial Planning</w:t>
                  </w:r>
                </w:p>
              </w:tc>
              <w:tc>
                <w:tcPr>
                  <w:tcW w:w="2169" w:type="dxa"/>
                  <w:tcBorders>
                    <w:left w:val="single" w:sz="4" w:space="0" w:color="75787B"/>
                    <w:right w:val="single" w:sz="4" w:space="0" w:color="75787B"/>
                  </w:tcBorders>
                  <w:shd w:val="clear" w:color="auto" w:fill="F2F2F2"/>
                  <w:tcMar>
                    <w:top w:w="86" w:type="dxa"/>
                    <w:left w:w="86" w:type="dxa"/>
                    <w:bottom w:w="86" w:type="dxa"/>
                    <w:right w:w="86" w:type="dxa"/>
                  </w:tcMar>
                </w:tcPr>
                <w:p w14:paraId="0C9176E6" w14:textId="77777777" w:rsidR="00A93FAF" w:rsidRDefault="0087744F" w:rsidP="00791BBC">
                  <w:pPr>
                    <w:pStyle w:val="LightGrid-Accent31"/>
                    <w:framePr w:hSpace="187" w:vSpace="144" w:wrap="around" w:vAnchor="page" w:hAnchor="page" w:y="2521"/>
                    <w:numPr>
                      <w:ilvl w:val="0"/>
                      <w:numId w:val="35"/>
                    </w:numPr>
                    <w:ind w:left="144" w:hanging="144"/>
                    <w:rPr>
                      <w:rFonts w:cs="Arial"/>
                      <w:sz w:val="14"/>
                      <w:szCs w:val="14"/>
                      <w:lang w:val="es-US"/>
                    </w:rPr>
                  </w:pPr>
                  <w:r w:rsidRPr="0087744F">
                    <w:rPr>
                      <w:rFonts w:cs="Arial"/>
                      <w:sz w:val="14"/>
                      <w:szCs w:val="14"/>
                      <w:lang w:val="es-US"/>
                    </w:rPr>
                    <w:t>Insurance Resources</w:t>
                  </w:r>
                </w:p>
                <w:p w14:paraId="438B1398" w14:textId="77777777" w:rsidR="0087744F" w:rsidRPr="009949DD" w:rsidRDefault="0087744F" w:rsidP="00791BBC">
                  <w:pPr>
                    <w:pStyle w:val="LightGrid-Accent31"/>
                    <w:framePr w:hSpace="187" w:vSpace="144" w:wrap="around" w:vAnchor="page" w:hAnchor="page" w:y="2521"/>
                    <w:numPr>
                      <w:ilvl w:val="0"/>
                      <w:numId w:val="35"/>
                    </w:numPr>
                    <w:ind w:left="144" w:hanging="144"/>
                    <w:rPr>
                      <w:rFonts w:cs="Arial"/>
                      <w:sz w:val="14"/>
                      <w:szCs w:val="14"/>
                      <w:lang w:val="es-US"/>
                    </w:rPr>
                  </w:pPr>
                  <w:r w:rsidRPr="0087744F">
                    <w:rPr>
                      <w:rFonts w:cs="Arial"/>
                      <w:sz w:val="14"/>
                      <w:szCs w:val="14"/>
                      <w:lang w:val="es-US"/>
                    </w:rPr>
                    <w:t>Law Firm E-Panel</w:t>
                  </w:r>
                </w:p>
              </w:tc>
              <w:tc>
                <w:tcPr>
                  <w:tcW w:w="2175" w:type="dxa"/>
                  <w:tcBorders>
                    <w:left w:val="single" w:sz="4" w:space="0" w:color="75787B"/>
                  </w:tcBorders>
                  <w:shd w:val="clear" w:color="auto" w:fill="F2F2F2"/>
                  <w:tcMar>
                    <w:top w:w="86" w:type="dxa"/>
                    <w:left w:w="86" w:type="dxa"/>
                    <w:bottom w:w="86" w:type="dxa"/>
                    <w:right w:w="86" w:type="dxa"/>
                  </w:tcMar>
                </w:tcPr>
                <w:p w14:paraId="497B9758" w14:textId="77777777" w:rsidR="00A93FAF" w:rsidRDefault="0087744F" w:rsidP="00791BBC">
                  <w:pPr>
                    <w:pStyle w:val="LightGrid-Accent31"/>
                    <w:framePr w:hSpace="187" w:vSpace="144" w:wrap="around" w:vAnchor="page" w:hAnchor="page" w:y="2521"/>
                    <w:numPr>
                      <w:ilvl w:val="0"/>
                      <w:numId w:val="35"/>
                    </w:numPr>
                    <w:ind w:left="144" w:hanging="144"/>
                    <w:rPr>
                      <w:rFonts w:cs="Arial"/>
                      <w:sz w:val="14"/>
                      <w:szCs w:val="14"/>
                      <w:lang w:val="es-US"/>
                    </w:rPr>
                  </w:pPr>
                  <w:r w:rsidRPr="0087744F">
                    <w:rPr>
                      <w:rFonts w:cs="Arial"/>
                      <w:sz w:val="14"/>
                      <w:szCs w:val="14"/>
                      <w:lang w:val="es-US"/>
                    </w:rPr>
                    <w:t xml:space="preserve">Self-Help Legal </w:t>
                  </w:r>
                  <w:r w:rsidR="004C7E29">
                    <w:rPr>
                      <w:rFonts w:cs="Arial"/>
                      <w:sz w:val="14"/>
                      <w:szCs w:val="14"/>
                      <w:lang w:val="es-US"/>
                    </w:rPr>
                    <w:br/>
                  </w:r>
                  <w:r w:rsidRPr="0087744F">
                    <w:rPr>
                      <w:rFonts w:cs="Arial"/>
                      <w:sz w:val="14"/>
                      <w:szCs w:val="14"/>
                      <w:lang w:val="es-US"/>
                    </w:rPr>
                    <w:t>Documents</w:t>
                  </w:r>
                </w:p>
                <w:p w14:paraId="2569DEBE" w14:textId="77777777" w:rsidR="0087744F" w:rsidRPr="009949DD" w:rsidRDefault="0087744F" w:rsidP="00791BBC">
                  <w:pPr>
                    <w:pStyle w:val="LightGrid-Accent31"/>
                    <w:framePr w:hSpace="187" w:vSpace="144" w:wrap="around" w:vAnchor="page" w:hAnchor="page" w:y="2521"/>
                    <w:numPr>
                      <w:ilvl w:val="0"/>
                      <w:numId w:val="35"/>
                    </w:numPr>
                    <w:ind w:left="144" w:hanging="144"/>
                    <w:rPr>
                      <w:rFonts w:cs="Arial"/>
                      <w:sz w:val="14"/>
                      <w:szCs w:val="14"/>
                      <w:lang w:val="es-US"/>
                    </w:rPr>
                  </w:pPr>
                  <w:r w:rsidRPr="0087744F">
                    <w:rPr>
                      <w:rFonts w:cs="Arial"/>
                      <w:sz w:val="14"/>
                      <w:szCs w:val="14"/>
                      <w:lang w:val="es-US"/>
                    </w:rPr>
                    <w:t>Work/Life Resources</w:t>
                  </w:r>
                </w:p>
              </w:tc>
            </w:tr>
          </w:tbl>
          <w:p w14:paraId="410F8542" w14:textId="77777777" w:rsidR="004B0895" w:rsidRPr="006412CA" w:rsidRDefault="004B0895" w:rsidP="00391B97">
            <w:pPr>
              <w:rPr>
                <w:rFonts w:cs="Arial"/>
                <w:bCs/>
                <w:sz w:val="17"/>
                <w:szCs w:val="17"/>
                <w:lang w:val="es-419"/>
              </w:rPr>
            </w:pPr>
          </w:p>
        </w:tc>
        <w:tc>
          <w:tcPr>
            <w:tcW w:w="630" w:type="dxa"/>
            <w:vMerge w:val="restart"/>
            <w:shd w:val="clear" w:color="auto" w:fill="auto"/>
          </w:tcPr>
          <w:p w14:paraId="0B780B39" w14:textId="63B7E1AD" w:rsidR="004B0895" w:rsidRPr="006B39B8" w:rsidRDefault="009A4C90" w:rsidP="00391B97">
            <w:pPr>
              <w:pStyle w:val="10AMLBodyHeadBold85115"/>
              <w:spacing w:after="0" w:line="240" w:lineRule="auto"/>
              <w:rPr>
                <w:rFonts w:eastAsia="Calibri" w:cs="Arial"/>
                <w:b w:val="0"/>
                <w:noProof w:val="0"/>
                <w:kern w:val="0"/>
              </w:rPr>
            </w:pPr>
            <w:r>
              <mc:AlternateContent>
                <mc:Choice Requires="wps">
                  <w:drawing>
                    <wp:anchor distT="4294967266" distB="4294967266" distL="114300" distR="114300" simplePos="0" relativeHeight="251659776" behindDoc="0" locked="0" layoutInCell="1" allowOverlap="1" wp14:anchorId="24A25A3F" wp14:editId="1F124521">
                      <wp:simplePos x="0" y="0"/>
                      <wp:positionH relativeFrom="column">
                        <wp:posOffset>395605</wp:posOffset>
                      </wp:positionH>
                      <wp:positionV relativeFrom="paragraph">
                        <wp:posOffset>3503295</wp:posOffset>
                      </wp:positionV>
                      <wp:extent cx="144970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9705" cy="0"/>
                              </a:xfrm>
                              <a:prstGeom prst="line">
                                <a:avLst/>
                              </a:prstGeom>
                              <a:noFill/>
                              <a:ln w="6350" cap="flat" cmpd="sng" algn="ctr">
                                <a:solidFill>
                                  <a:srgbClr val="75787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F0BAC4" id="Straight Connector 11" o:spid="_x0000_s1026" style="position:absolute;z-index:251659776;visibility:visible;mso-wrap-style:square;mso-width-percent:0;mso-height-percent:0;mso-wrap-distance-left:9pt;mso-wrap-distance-top:-83e-5mm;mso-wrap-distance-right:9pt;mso-wrap-distance-bottom:-83e-5mm;mso-position-horizontal:absolute;mso-position-horizontal-relative:text;mso-position-vertical:absolute;mso-position-vertical-relative:text;mso-width-percent:0;mso-height-percent:0;mso-width-relative:margin;mso-height-relative:margin" from="31.15pt,275.85pt" to="145.3pt,2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" strokecolor="#75787b" strokeweight=".5pt">
                      <v:stroke joinstyle="miter"/>
                      <o:lock v:ext="edit" shapetype="f"/>
                    </v:line>
                  </w:pict>
                </mc:Fallback>
              </mc:AlternateContent>
            </w:r>
          </w:p>
        </w:tc>
        <w:tc>
          <w:tcPr>
            <w:tcW w:w="2432" w:type="dxa"/>
            <w:shd w:val="clear" w:color="auto" w:fill="auto"/>
            <w:vAlign w:val="center"/>
          </w:tcPr>
          <w:p w14:paraId="4F5A8227" w14:textId="689523D2" w:rsidR="009A4C90" w:rsidRDefault="009A4C90" w:rsidP="00AA613F">
            <w:pPr>
              <w:pStyle w:val="FAQMLQuote85125"/>
              <w:spacing w:before="0" w:after="0" w:line="240" w:lineRule="auto"/>
              <w:ind w:left="144" w:right="-180"/>
              <w:rPr>
                <w:rFonts w:cs="Arial"/>
                <w:b w:val="0"/>
                <w:noProof/>
                <w:sz w:val="22"/>
              </w:rPr>
            </w:pPr>
            <w:r>
              <w:rPr>
                <w:noProof/>
              </w:rPr>
              <mc:AlternateContent>
                <mc:Choice Requires="wps">
                  <w:drawing>
                    <wp:anchor distT="4294967266" distB="4294967266" distL="114300" distR="114300" simplePos="0" relativeHeight="251655680" behindDoc="0" locked="0" layoutInCell="1" allowOverlap="1" wp14:anchorId="49DCCA5D" wp14:editId="2F15BCAC">
                      <wp:simplePos x="0" y="0"/>
                      <wp:positionH relativeFrom="column">
                        <wp:posOffset>17780</wp:posOffset>
                      </wp:positionH>
                      <wp:positionV relativeFrom="paragraph">
                        <wp:posOffset>45085</wp:posOffset>
                      </wp:positionV>
                      <wp:extent cx="1449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9705" cy="0"/>
                              </a:xfrm>
                              <a:prstGeom prst="line">
                                <a:avLst/>
                              </a:prstGeom>
                              <a:noFill/>
                              <a:ln w="6350" cap="flat" cmpd="sng" algn="ctr">
                                <a:solidFill>
                                  <a:srgbClr val="75787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94F32D" id="Straight Connector 7" o:spid="_x0000_s1026" style="position:absolute;z-index:251655680;visibility:visible;mso-wrap-style:square;mso-width-percent:0;mso-height-percent:0;mso-wrap-distance-left:9pt;mso-wrap-distance-top:-83e-5mm;mso-wrap-distance-right:9pt;mso-wrap-distance-bottom:-83e-5mm;mso-position-horizontal:absolute;mso-position-horizontal-relative:text;mso-position-vertical:absolute;mso-position-vertical-relative:text;mso-width-percent:0;mso-height-percent:0;mso-width-relative:margin;mso-height-relative:margin" from="1.4pt,3.55pt" to="115.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" strokecolor="#75787b" strokeweight=".5pt">
                      <v:stroke joinstyle="miter"/>
                      <o:lock v:ext="edit" shapetype="f"/>
                    </v:line>
                  </w:pict>
                </mc:Fallback>
              </mc:AlternateContent>
            </w:r>
          </w:p>
          <w:p w14:paraId="53F4E9EB" w14:textId="77777777" w:rsidR="009A4C90" w:rsidRDefault="009A4C90" w:rsidP="00AA613F">
            <w:pPr>
              <w:pStyle w:val="FAQMLQuote85125"/>
              <w:spacing w:before="0" w:after="0" w:line="240" w:lineRule="auto"/>
              <w:ind w:left="144" w:right="-180"/>
              <w:rPr>
                <w:rFonts w:cs="Arial"/>
                <w:b w:val="0"/>
                <w:noProof/>
                <w:sz w:val="22"/>
              </w:rPr>
            </w:pPr>
          </w:p>
          <w:p w14:paraId="7502C323" w14:textId="6418E340" w:rsidR="009A4C90" w:rsidDel="00791BBC" w:rsidRDefault="00DF1AED" w:rsidP="00AA613F">
            <w:pPr>
              <w:pStyle w:val="FAQMLQuote85125"/>
              <w:spacing w:before="0" w:after="0" w:line="240" w:lineRule="auto"/>
              <w:ind w:left="144" w:right="-180"/>
              <w:rPr>
                <w:del w:id="0" w:author="Holt, Victoria" w:date="2023-05-18T15:36:00Z"/>
                <w:rFonts w:cs="Arial"/>
                <w:noProof/>
                <w:sz w:val="22"/>
              </w:rPr>
            </w:pPr>
            <w:r w:rsidRPr="00AD16EA">
              <w:rPr>
                <w:rFonts w:cs="Arial"/>
                <w:b w:val="0"/>
                <w:noProof/>
                <w:sz w:val="22"/>
              </w:rPr>
              <w:t xml:space="preserve">To learn more, </w:t>
            </w:r>
            <w:r w:rsidR="009A4C90" w:rsidRPr="009A4C90">
              <w:rPr>
                <w:rFonts w:cs="Arial"/>
                <w:noProof/>
                <w:sz w:val="22"/>
              </w:rPr>
              <w:t xml:space="preserve">visit </w:t>
            </w:r>
            <w:r w:rsidR="009A4C90" w:rsidRPr="009A4C90">
              <w:rPr>
                <w:rFonts w:cs="Arial"/>
                <w:noProof/>
                <w:sz w:val="22"/>
                <w:u w:val="single"/>
              </w:rPr>
              <w:t>info.legalplans.com</w:t>
            </w:r>
            <w:r w:rsidR="009A4C90" w:rsidRPr="009A4C90">
              <w:rPr>
                <w:rFonts w:cs="Arial"/>
                <w:noProof/>
                <w:sz w:val="22"/>
              </w:rPr>
              <w:t xml:space="preserve"> </w:t>
            </w:r>
            <w:del w:id="1" w:author="Holt, Victoria" w:date="2023-05-18T15:36:00Z">
              <w:r w:rsidR="009A4C90" w:rsidRPr="009A4C90" w:rsidDel="00791BBC">
                <w:rPr>
                  <w:rFonts w:cs="Arial"/>
                  <w:b w:val="0"/>
                  <w:bCs w:val="0"/>
                  <w:noProof/>
                  <w:sz w:val="22"/>
                </w:rPr>
                <w:delText>and use access code</w:delText>
              </w:r>
              <w:r w:rsidR="009A4C90" w:rsidDel="00791BBC">
                <w:rPr>
                  <w:rFonts w:cs="Arial"/>
                  <w:b w:val="0"/>
                  <w:bCs w:val="0"/>
                  <w:noProof/>
                  <w:sz w:val="22"/>
                </w:rPr>
                <w:delText>:</w:delText>
              </w:r>
              <w:r w:rsidR="009A4C90" w:rsidRPr="009A4C90" w:rsidDel="00791BBC">
                <w:rPr>
                  <w:rFonts w:cs="Arial"/>
                  <w:noProof/>
                  <w:sz w:val="22"/>
                </w:rPr>
                <w:delText xml:space="preserve"> </w:delText>
              </w:r>
            </w:del>
          </w:p>
          <w:p w14:paraId="1B8770CE" w14:textId="1E070A89" w:rsidR="009A4C90" w:rsidRPr="009A4C90" w:rsidDel="00791BBC" w:rsidRDefault="009A4C90" w:rsidP="009A4C90">
            <w:pPr>
              <w:pStyle w:val="FAQMLQuote85125"/>
              <w:numPr>
                <w:ilvl w:val="0"/>
                <w:numId w:val="40"/>
              </w:numPr>
              <w:spacing w:before="0" w:after="0" w:line="240" w:lineRule="auto"/>
              <w:ind w:left="540" w:right="90"/>
              <w:rPr>
                <w:del w:id="2" w:author="Holt, Victoria" w:date="2023-05-18T15:36:00Z"/>
                <w:rFonts w:cs="Arial"/>
                <w:b w:val="0"/>
                <w:bCs w:val="0"/>
                <w:noProof/>
                <w:sz w:val="22"/>
              </w:rPr>
            </w:pPr>
            <w:del w:id="3" w:author="Holt, Victoria" w:date="2023-05-18T15:36:00Z">
              <w:r w:rsidRPr="009A4C90" w:rsidDel="00791BBC">
                <w:rPr>
                  <w:rFonts w:cs="Arial"/>
                  <w:b w:val="0"/>
                  <w:bCs w:val="0"/>
                  <w:noProof/>
                  <w:sz w:val="22"/>
                </w:rPr>
                <w:delText xml:space="preserve">9903873 for MetLife Legal Plans, or access code </w:delText>
              </w:r>
            </w:del>
          </w:p>
          <w:p w14:paraId="17533FCF" w14:textId="7DA0CF89" w:rsidR="00AA613F" w:rsidRPr="009A4C90" w:rsidRDefault="009A4C90" w:rsidP="00791BBC">
            <w:pPr>
              <w:pStyle w:val="FAQMLQuote85125"/>
              <w:spacing w:before="0" w:after="0" w:line="240" w:lineRule="auto"/>
              <w:ind w:left="144" w:right="-180"/>
              <w:rPr>
                <w:rFonts w:cs="Arial"/>
                <w:b w:val="0"/>
                <w:bCs w:val="0"/>
                <w:noProof/>
                <w:sz w:val="22"/>
              </w:rPr>
              <w:pPrChange w:id="4" w:author="Holt, Victoria" w:date="2023-05-18T15:36:00Z">
                <w:pPr>
                  <w:pStyle w:val="FAQMLQuote85125"/>
                  <w:framePr w:hSpace="187" w:vSpace="144" w:wrap="around" w:vAnchor="page" w:hAnchor="page" w:y="2521"/>
                  <w:numPr>
                    <w:numId w:val="40"/>
                  </w:numPr>
                  <w:spacing w:before="0" w:after="0" w:line="240" w:lineRule="auto"/>
                  <w:ind w:left="540" w:right="90" w:hanging="360"/>
                </w:pPr>
              </w:pPrChange>
            </w:pPr>
            <w:del w:id="5" w:author="Holt, Victoria" w:date="2023-05-18T15:36:00Z">
              <w:r w:rsidRPr="009A4C90" w:rsidDel="00791BBC">
                <w:rPr>
                  <w:rFonts w:cs="Arial"/>
                  <w:b w:val="0"/>
                  <w:bCs w:val="0"/>
                  <w:noProof/>
                  <w:sz w:val="22"/>
                </w:rPr>
                <w:delText>9903874 for MetLife Legal Plans Plus Parents.</w:delText>
              </w:r>
            </w:del>
            <w:ins w:id="6" w:author="Holt, Victoria" w:date="2023-05-18T15:36:00Z">
              <w:r w:rsidR="00791BBC">
                <w:rPr>
                  <w:rFonts w:cs="Arial"/>
                  <w:b w:val="0"/>
                  <w:bCs w:val="0"/>
                  <w:noProof/>
                  <w:sz w:val="22"/>
                </w:rPr>
                <w:t>and create an account.</w:t>
              </w:r>
            </w:ins>
          </w:p>
          <w:p w14:paraId="6FC3A138" w14:textId="77777777" w:rsidR="00AA613F" w:rsidRDefault="00AA613F" w:rsidP="00DF1AED">
            <w:pPr>
              <w:pStyle w:val="FAQMLQuote85125"/>
              <w:spacing w:before="0" w:after="0" w:line="240" w:lineRule="auto"/>
              <w:ind w:left="144"/>
              <w:rPr>
                <w:rFonts w:cs="Arial"/>
                <w:noProof/>
                <w:sz w:val="22"/>
              </w:rPr>
            </w:pPr>
          </w:p>
          <w:p w14:paraId="2CCCDD56" w14:textId="77777777" w:rsidR="009A4C90" w:rsidRDefault="009A4C90" w:rsidP="00DF1AED">
            <w:pPr>
              <w:pStyle w:val="FAQMLQuote85125"/>
              <w:spacing w:before="0" w:after="0" w:line="240" w:lineRule="auto"/>
              <w:ind w:left="144"/>
              <w:rPr>
                <w:rFonts w:cs="Arial"/>
                <w:noProof/>
                <w:sz w:val="22"/>
              </w:rPr>
            </w:pPr>
          </w:p>
          <w:p w14:paraId="3F0CC3F3" w14:textId="478AA446" w:rsidR="004B0895" w:rsidRPr="004640E7" w:rsidRDefault="00AA613F" w:rsidP="00DF1AED">
            <w:pPr>
              <w:pStyle w:val="FAQMLQuote85125"/>
              <w:spacing w:before="0" w:after="0" w:line="240" w:lineRule="auto"/>
              <w:ind w:left="144"/>
              <w:rPr>
                <w:rFonts w:ascii="Arial" w:hAnsi="Arial" w:cs="Arial"/>
                <w:b w:val="0"/>
                <w:noProof/>
                <w:sz w:val="24"/>
              </w:rPr>
            </w:pPr>
            <w:r>
              <w:rPr>
                <w:rFonts w:cs="Arial"/>
                <w:noProof/>
                <w:sz w:val="22"/>
              </w:rPr>
              <w:t xml:space="preserve">Questions? </w:t>
            </w:r>
            <w:r w:rsidRPr="009C777A">
              <w:rPr>
                <w:rFonts w:cs="Arial"/>
                <w:b w:val="0"/>
                <w:bCs w:val="0"/>
                <w:noProof/>
                <w:sz w:val="22"/>
                <w:rPrChange w:id="7" w:author="Holt, Victoria" w:date="2023-03-27T12:36:00Z">
                  <w:rPr>
                    <w:rFonts w:cs="Arial"/>
                    <w:noProof/>
                    <w:sz w:val="22"/>
                  </w:rPr>
                </w:rPrChange>
              </w:rPr>
              <w:t>C</w:t>
            </w:r>
            <w:r w:rsidR="00DF1AED">
              <w:rPr>
                <w:rFonts w:cs="Arial"/>
                <w:b w:val="0"/>
                <w:noProof/>
                <w:sz w:val="22"/>
              </w:rPr>
              <w:t>all 800.821.6400           Monday – Friday          8:00 am – 8:00 pm (EST/EDT)</w:t>
            </w:r>
            <w:r w:rsidR="00DF1AED" w:rsidRPr="00AD16EA">
              <w:rPr>
                <w:rFonts w:cs="Arial"/>
                <w:b w:val="0"/>
                <w:noProof/>
                <w:sz w:val="22"/>
              </w:rPr>
              <w:t>.</w:t>
            </w:r>
          </w:p>
        </w:tc>
        <w:tc>
          <w:tcPr>
            <w:tcW w:w="720" w:type="dxa"/>
            <w:vMerge w:val="restart"/>
            <w:shd w:val="clear" w:color="auto" w:fill="auto"/>
          </w:tcPr>
          <w:p w14:paraId="67C61C9D" w14:textId="77777777" w:rsidR="004B0895" w:rsidRPr="00097A49" w:rsidRDefault="004B0895" w:rsidP="00391B97">
            <w:pPr>
              <w:pStyle w:val="FAQMLQuote85125"/>
              <w:spacing w:before="0" w:after="0" w:line="240" w:lineRule="auto"/>
              <w:rPr>
                <w:rFonts w:ascii="Arial" w:hAnsi="Arial" w:cs="Arial"/>
                <w:b w:val="0"/>
                <w:noProof/>
                <w:szCs w:val="17"/>
              </w:rPr>
            </w:pPr>
          </w:p>
        </w:tc>
      </w:tr>
      <w:tr w:rsidR="004B0895" w:rsidRPr="00CB1AC1" w14:paraId="58FF399C" w14:textId="77777777" w:rsidTr="009A4C90">
        <w:trPr>
          <w:cantSplit/>
          <w:trHeight w:val="2322"/>
        </w:trPr>
        <w:tc>
          <w:tcPr>
            <w:tcW w:w="720" w:type="dxa"/>
            <w:vMerge/>
            <w:shd w:val="clear" w:color="auto" w:fill="auto"/>
          </w:tcPr>
          <w:p w14:paraId="0147433F" w14:textId="77777777" w:rsidR="004B0895" w:rsidRPr="006B39B8" w:rsidRDefault="004B0895" w:rsidP="00391B97">
            <w:pPr>
              <w:rPr>
                <w:rFonts w:cs="Arial"/>
                <w:color w:val="FFFFFF"/>
                <w:sz w:val="17"/>
                <w:szCs w:val="17"/>
              </w:rPr>
            </w:pPr>
          </w:p>
        </w:tc>
        <w:tc>
          <w:tcPr>
            <w:tcW w:w="7740" w:type="dxa"/>
            <w:vMerge/>
            <w:shd w:val="clear" w:color="auto" w:fill="auto"/>
          </w:tcPr>
          <w:p w14:paraId="25EB773E" w14:textId="77777777" w:rsidR="004B0895" w:rsidRPr="002E0D5B" w:rsidRDefault="004B0895" w:rsidP="00391B97">
            <w:pPr>
              <w:pStyle w:val="75AMetLifeChartText"/>
              <w:framePr w:hSpace="0" w:wrap="auto" w:vAnchor="margin" w:hAnchor="text" w:xAlign="left" w:yAlign="inline"/>
              <w:rPr>
                <w:rFonts w:cs="Arial"/>
                <w:b/>
                <w:bCs/>
                <w:color w:val="FFFFFF"/>
                <w:lang w:val="es-US"/>
              </w:rPr>
            </w:pPr>
          </w:p>
        </w:tc>
        <w:tc>
          <w:tcPr>
            <w:tcW w:w="630" w:type="dxa"/>
            <w:vMerge/>
            <w:shd w:val="clear" w:color="auto" w:fill="auto"/>
          </w:tcPr>
          <w:p w14:paraId="554A5792" w14:textId="77777777" w:rsidR="004B0895" w:rsidRPr="006B39B8" w:rsidRDefault="004B0895" w:rsidP="00391B97">
            <w:pPr>
              <w:pStyle w:val="10AMLBodyHeadBold85115"/>
              <w:spacing w:after="0" w:line="240" w:lineRule="auto"/>
              <w:rPr>
                <w:rFonts w:eastAsia="Calibri" w:cs="Arial"/>
                <w:b w:val="0"/>
                <w:noProof w:val="0"/>
                <w:kern w:val="0"/>
              </w:rPr>
            </w:pPr>
          </w:p>
        </w:tc>
        <w:tc>
          <w:tcPr>
            <w:tcW w:w="2432" w:type="dxa"/>
            <w:shd w:val="clear" w:color="auto" w:fill="auto"/>
          </w:tcPr>
          <w:p w14:paraId="200E5D69" w14:textId="3F6368CA" w:rsidR="004B0895" w:rsidRPr="00BC7B33" w:rsidRDefault="004B0895" w:rsidP="00391B97">
            <w:pPr>
              <w:pStyle w:val="FAQMLQuote85125"/>
              <w:spacing w:before="0" w:after="0" w:line="240" w:lineRule="auto"/>
              <w:rPr>
                <w:rFonts w:cs="Arial"/>
                <w:noProof/>
                <w:color w:val="00A3E2"/>
                <w:sz w:val="22"/>
                <w:szCs w:val="22"/>
              </w:rPr>
            </w:pPr>
          </w:p>
        </w:tc>
        <w:tc>
          <w:tcPr>
            <w:tcW w:w="720" w:type="dxa"/>
            <w:vMerge/>
            <w:shd w:val="clear" w:color="auto" w:fill="auto"/>
          </w:tcPr>
          <w:p w14:paraId="62224D60" w14:textId="77777777" w:rsidR="004B0895" w:rsidRPr="006B39B8" w:rsidRDefault="004B0895" w:rsidP="00391B97">
            <w:pPr>
              <w:pStyle w:val="FAQMLQuote85125"/>
              <w:spacing w:before="0" w:after="0" w:line="240" w:lineRule="auto"/>
              <w:rPr>
                <w:rFonts w:ascii="Arial" w:hAnsi="Arial" w:cs="Arial"/>
                <w:b w:val="0"/>
                <w:noProof/>
                <w:szCs w:val="17"/>
              </w:rPr>
            </w:pPr>
          </w:p>
        </w:tc>
      </w:tr>
      <w:tr w:rsidR="004B0895" w:rsidRPr="00CB1AC1" w14:paraId="74B0DF04" w14:textId="77777777" w:rsidTr="00DF1AED">
        <w:trPr>
          <w:cantSplit/>
          <w:trHeight w:val="216"/>
        </w:trPr>
        <w:tc>
          <w:tcPr>
            <w:tcW w:w="720" w:type="dxa"/>
            <w:shd w:val="clear" w:color="auto" w:fill="auto"/>
          </w:tcPr>
          <w:p w14:paraId="5251F86D" w14:textId="77777777" w:rsidR="004B0895" w:rsidRPr="00EA3FF5" w:rsidRDefault="004B0895" w:rsidP="00391B97">
            <w:pPr>
              <w:rPr>
                <w:rFonts w:cs="Arial"/>
                <w:color w:val="FFFFFF"/>
                <w:sz w:val="13"/>
                <w:szCs w:val="13"/>
              </w:rPr>
            </w:pPr>
          </w:p>
        </w:tc>
        <w:tc>
          <w:tcPr>
            <w:tcW w:w="7740" w:type="dxa"/>
            <w:shd w:val="clear" w:color="auto" w:fill="auto"/>
          </w:tcPr>
          <w:p w14:paraId="2DB456E0" w14:textId="77777777" w:rsidR="004B0895" w:rsidRPr="00EA3FF5" w:rsidRDefault="004B0895" w:rsidP="00391B97">
            <w:pPr>
              <w:rPr>
                <w:noProof/>
                <w:sz w:val="13"/>
                <w:szCs w:val="13"/>
              </w:rPr>
            </w:pPr>
          </w:p>
        </w:tc>
        <w:tc>
          <w:tcPr>
            <w:tcW w:w="630" w:type="dxa"/>
          </w:tcPr>
          <w:p w14:paraId="7A758AB7" w14:textId="77777777" w:rsidR="004B0895" w:rsidRPr="00EA3FF5" w:rsidRDefault="004B0895" w:rsidP="00391B97">
            <w:pPr>
              <w:pStyle w:val="FAQMLQuote85125"/>
              <w:spacing w:before="0" w:after="0" w:line="240" w:lineRule="auto"/>
              <w:rPr>
                <w:rFonts w:ascii="Arial" w:hAnsi="Arial" w:cs="Arial"/>
                <w:b w:val="0"/>
                <w:noProof/>
                <w:color w:val="00A3E2"/>
                <w:sz w:val="13"/>
                <w:szCs w:val="13"/>
              </w:rPr>
            </w:pPr>
          </w:p>
        </w:tc>
        <w:tc>
          <w:tcPr>
            <w:tcW w:w="2432" w:type="dxa"/>
          </w:tcPr>
          <w:p w14:paraId="0A57894B" w14:textId="77777777" w:rsidR="004B0895" w:rsidRPr="00EA3FF5" w:rsidRDefault="004B0895" w:rsidP="00391B97">
            <w:pPr>
              <w:pStyle w:val="FAQMLQuote85125"/>
              <w:spacing w:before="0" w:after="0" w:line="240" w:lineRule="auto"/>
              <w:rPr>
                <w:rFonts w:ascii="Arial" w:hAnsi="Arial" w:cs="Arial"/>
                <w:b w:val="0"/>
                <w:noProof/>
                <w:color w:val="00A3E2"/>
                <w:sz w:val="13"/>
                <w:szCs w:val="13"/>
              </w:rPr>
            </w:pPr>
          </w:p>
        </w:tc>
        <w:tc>
          <w:tcPr>
            <w:tcW w:w="720" w:type="dxa"/>
            <w:shd w:val="clear" w:color="auto" w:fill="auto"/>
          </w:tcPr>
          <w:p w14:paraId="5B3AAAA2" w14:textId="77777777" w:rsidR="004B0895" w:rsidRPr="00EA3FF5" w:rsidRDefault="004B0895" w:rsidP="00391B97">
            <w:pPr>
              <w:pStyle w:val="FAQMLQuote85125"/>
              <w:spacing w:before="0" w:after="0" w:line="240" w:lineRule="auto"/>
              <w:rPr>
                <w:rFonts w:ascii="Arial" w:hAnsi="Arial" w:cs="Arial"/>
                <w:b w:val="0"/>
                <w:noProof/>
                <w:sz w:val="13"/>
                <w:szCs w:val="13"/>
              </w:rPr>
            </w:pPr>
          </w:p>
        </w:tc>
      </w:tr>
      <w:tr w:rsidR="004B0895" w:rsidRPr="00791487" w14:paraId="12E60B56" w14:textId="77777777" w:rsidTr="00DF1AED">
        <w:trPr>
          <w:cantSplit/>
          <w:trHeight w:val="216"/>
        </w:trPr>
        <w:tc>
          <w:tcPr>
            <w:tcW w:w="720" w:type="dxa"/>
            <w:shd w:val="clear" w:color="auto" w:fill="auto"/>
          </w:tcPr>
          <w:p w14:paraId="4068984F" w14:textId="77777777" w:rsidR="004B0895" w:rsidRPr="00EA3FF5" w:rsidRDefault="004B0895" w:rsidP="00391B97">
            <w:pPr>
              <w:rPr>
                <w:rFonts w:cs="Arial"/>
                <w:color w:val="FFFFFF"/>
                <w:sz w:val="13"/>
                <w:szCs w:val="13"/>
              </w:rPr>
            </w:pPr>
          </w:p>
        </w:tc>
        <w:tc>
          <w:tcPr>
            <w:tcW w:w="7740" w:type="dxa"/>
            <w:shd w:val="clear" w:color="auto" w:fill="auto"/>
          </w:tcPr>
          <w:p w14:paraId="07A7F248" w14:textId="77777777" w:rsidR="004B0895" w:rsidRPr="00EA3FF5" w:rsidRDefault="00817B89" w:rsidP="00391B97">
            <w:pPr>
              <w:rPr>
                <w:sz w:val="13"/>
                <w:szCs w:val="13"/>
                <w:u w:val="single"/>
              </w:rPr>
            </w:pPr>
            <w:r>
              <w:rPr>
                <w:noProof/>
              </w:rPr>
              <mc:AlternateContent>
                <mc:Choice Requires="wps">
                  <w:drawing>
                    <wp:anchor distT="4294967266" distB="4294967266" distL="114300" distR="114300" simplePos="0" relativeHeight="251658752" behindDoc="0" locked="0" layoutInCell="1" allowOverlap="1" wp14:anchorId="02C72FAF" wp14:editId="2E7CFB8E">
                      <wp:simplePos x="0" y="0"/>
                      <wp:positionH relativeFrom="column">
                        <wp:posOffset>-1905</wp:posOffset>
                      </wp:positionH>
                      <wp:positionV relativeFrom="paragraph">
                        <wp:posOffset>-636</wp:posOffset>
                      </wp:positionV>
                      <wp:extent cx="686371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3715" cy="0"/>
                              </a:xfrm>
                              <a:prstGeom prst="line">
                                <a:avLst/>
                              </a:prstGeom>
                              <a:noFill/>
                              <a:ln w="6350" cap="flat" cmpd="sng" algn="ctr">
                                <a:solidFill>
                                  <a:srgbClr val="75787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48D4F1" id="Straight Connector 13" o:spid="_x0000_s1026" style="position:absolute;z-index:251658752;visibility:visible;mso-wrap-style:square;mso-width-percent:0;mso-height-percent:0;mso-wrap-distance-left:9pt;mso-wrap-distance-top:-83e-5mm;mso-wrap-distance-right:9pt;mso-wrap-distance-bottom:-83e-5mm;mso-position-horizontal:absolute;mso-position-horizontal-relative:text;mso-position-vertical:absolute;mso-position-vertical-relative:text;mso-width-percent:0;mso-height-percent:0;mso-width-relative:margin;mso-height-relative:margin" from="-.15pt,-.05pt" to="540.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" strokecolor="#75787b" strokeweight=".5pt">
                      <v:stroke joinstyle="miter"/>
                      <o:lock v:ext="edit" shapetype="f"/>
                    </v:line>
                  </w:pict>
                </mc:Fallback>
              </mc:AlternateContent>
            </w:r>
          </w:p>
        </w:tc>
        <w:tc>
          <w:tcPr>
            <w:tcW w:w="630" w:type="dxa"/>
          </w:tcPr>
          <w:p w14:paraId="510676FE" w14:textId="77777777" w:rsidR="004B0895" w:rsidRPr="00EA3FF5" w:rsidRDefault="004B0895" w:rsidP="00391B97">
            <w:pPr>
              <w:pStyle w:val="FAQMLQuote85125"/>
              <w:spacing w:before="0" w:after="0" w:line="240" w:lineRule="auto"/>
              <w:rPr>
                <w:rFonts w:ascii="Arial" w:hAnsi="Arial" w:cs="Arial"/>
                <w:b w:val="0"/>
                <w:noProof/>
                <w:color w:val="00A3E2"/>
                <w:sz w:val="13"/>
                <w:szCs w:val="13"/>
              </w:rPr>
            </w:pPr>
          </w:p>
        </w:tc>
        <w:tc>
          <w:tcPr>
            <w:tcW w:w="2432" w:type="dxa"/>
          </w:tcPr>
          <w:p w14:paraId="000FC904" w14:textId="77777777" w:rsidR="004B0895" w:rsidRPr="00EA3FF5" w:rsidRDefault="004B0895" w:rsidP="00391B97">
            <w:pPr>
              <w:pStyle w:val="FAQMLQuote85125"/>
              <w:spacing w:before="0" w:after="0" w:line="240" w:lineRule="auto"/>
              <w:rPr>
                <w:rFonts w:ascii="Arial" w:hAnsi="Arial" w:cs="Arial"/>
                <w:b w:val="0"/>
                <w:noProof/>
                <w:color w:val="00A3E2"/>
                <w:sz w:val="13"/>
                <w:szCs w:val="13"/>
              </w:rPr>
            </w:pPr>
          </w:p>
        </w:tc>
        <w:tc>
          <w:tcPr>
            <w:tcW w:w="720" w:type="dxa"/>
            <w:shd w:val="clear" w:color="auto" w:fill="auto"/>
          </w:tcPr>
          <w:p w14:paraId="789F50A7" w14:textId="77777777" w:rsidR="004B0895" w:rsidRPr="00EA3FF5" w:rsidRDefault="004B0895" w:rsidP="00391B97">
            <w:pPr>
              <w:pStyle w:val="FAQMLQuote85125"/>
              <w:spacing w:before="0" w:after="0" w:line="240" w:lineRule="auto"/>
              <w:rPr>
                <w:rFonts w:ascii="Arial" w:hAnsi="Arial" w:cs="Arial"/>
                <w:b w:val="0"/>
                <w:noProof/>
                <w:sz w:val="13"/>
                <w:szCs w:val="13"/>
              </w:rPr>
            </w:pPr>
          </w:p>
        </w:tc>
      </w:tr>
      <w:tr w:rsidR="004B0895" w:rsidRPr="006A3491" w14:paraId="68E4AEBB" w14:textId="77777777" w:rsidTr="00391B97">
        <w:trPr>
          <w:trHeight w:val="2016"/>
        </w:trPr>
        <w:tc>
          <w:tcPr>
            <w:tcW w:w="720" w:type="dxa"/>
            <w:shd w:val="clear" w:color="auto" w:fill="auto"/>
          </w:tcPr>
          <w:p w14:paraId="1E4D9C50" w14:textId="77777777" w:rsidR="004B0895" w:rsidRPr="006B39B8" w:rsidRDefault="004B0895" w:rsidP="00391B97">
            <w:pPr>
              <w:rPr>
                <w:rFonts w:cs="Arial"/>
                <w:color w:val="FFFFFF"/>
                <w:sz w:val="13"/>
                <w:szCs w:val="13"/>
              </w:rPr>
            </w:pPr>
          </w:p>
        </w:tc>
        <w:tc>
          <w:tcPr>
            <w:tcW w:w="10802" w:type="dxa"/>
            <w:gridSpan w:val="3"/>
            <w:shd w:val="clear" w:color="auto" w:fill="auto"/>
            <w:vAlign w:val="bottom"/>
          </w:tcPr>
          <w:p w14:paraId="22727A23" w14:textId="77777777" w:rsidR="004B0895" w:rsidRPr="005545B3" w:rsidRDefault="004B0895" w:rsidP="00DF1AED">
            <w:pPr>
              <w:pStyle w:val="10AMLFootnoteLegalws1012"/>
              <w:spacing w:line="240" w:lineRule="auto"/>
              <w:rPr>
                <w:rFonts w:cs="Arial"/>
                <w:color w:val="75787B"/>
                <w:sz w:val="13"/>
                <w:szCs w:val="13"/>
              </w:rPr>
            </w:pPr>
            <w:r w:rsidRPr="005545B3">
              <w:rPr>
                <w:rFonts w:cs="Arial"/>
                <w:color w:val="75787B"/>
                <w:sz w:val="13"/>
                <w:szCs w:val="13"/>
              </w:rPr>
              <w:t>You will be responsible to pay the difference, if any, between the Plan’s payment and the non-Plan Attorney’s charge for services.</w:t>
            </w:r>
          </w:p>
          <w:p w14:paraId="1CC458B9" w14:textId="77777777" w:rsidR="004C7E29" w:rsidRPr="005545B3" w:rsidRDefault="004C7E29" w:rsidP="00391B97">
            <w:pPr>
              <w:pStyle w:val="10AMLFootnoteLegalws1012"/>
              <w:spacing w:line="240" w:lineRule="auto"/>
              <w:rPr>
                <w:rFonts w:cs="Arial"/>
                <w:color w:val="75787B"/>
                <w:sz w:val="13"/>
                <w:szCs w:val="13"/>
              </w:rPr>
            </w:pPr>
            <w:r w:rsidRPr="005545B3">
              <w:rPr>
                <w:rFonts w:cs="Arial"/>
                <w:color w:val="75787B"/>
                <w:sz w:val="13"/>
                <w:szCs w:val="13"/>
              </w:rPr>
              <w:t>MetLife administers PlanSmart’s Retirewise program which provides these workshops, but has arranged for Massachusetts Mutual Life Insurance Company (MassMutual) to have specially-trained financial professionals offer financial education and, upon request, provide personal guidance to employees and former employees of companies providing these programs through MetLife.</w:t>
            </w:r>
          </w:p>
          <w:p w14:paraId="338C7A0A" w14:textId="77777777" w:rsidR="004C7E29" w:rsidRPr="005545B3" w:rsidRDefault="00A6701A" w:rsidP="00391B97">
            <w:pPr>
              <w:pStyle w:val="10AMLFootnoteLegalws1012"/>
              <w:spacing w:line="240" w:lineRule="auto"/>
              <w:rPr>
                <w:rFonts w:cs="Arial"/>
                <w:color w:val="75787B"/>
                <w:sz w:val="13"/>
                <w:szCs w:val="13"/>
              </w:rPr>
            </w:pPr>
            <w:r w:rsidRPr="005545B3">
              <w:rPr>
                <w:rFonts w:cs="Arial"/>
                <w:color w:val="75787B"/>
                <w:sz w:val="13"/>
                <w:szCs w:val="13"/>
              </w:rPr>
              <w:t>This benefit</w:t>
            </w:r>
            <w:r w:rsidR="004C7E29" w:rsidRPr="005545B3">
              <w:rPr>
                <w:rFonts w:cs="Arial"/>
                <w:color w:val="75787B"/>
                <w:sz w:val="13"/>
                <w:szCs w:val="13"/>
              </w:rPr>
              <w:t xml:space="preserve"> provide</w:t>
            </w:r>
            <w:r w:rsidRPr="005545B3">
              <w:rPr>
                <w:rFonts w:cs="Arial"/>
                <w:color w:val="75787B"/>
                <w:sz w:val="13"/>
                <w:szCs w:val="13"/>
              </w:rPr>
              <w:t>s</w:t>
            </w:r>
            <w:r w:rsidR="004C7E29" w:rsidRPr="005545B3">
              <w:rPr>
                <w:rFonts w:cs="Arial"/>
                <w:color w:val="75787B"/>
                <w:sz w:val="13"/>
                <w:szCs w:val="13"/>
              </w:rPr>
              <w:t xml:space="preserve"> the Participant with access to LifeStages Identity Management Services provided by CyberScout, LLC. CyberScout is not a corporate affiliate of </w:t>
            </w:r>
            <w:r w:rsidR="00E57B0F" w:rsidRPr="005545B3">
              <w:rPr>
                <w:rFonts w:cs="Arial"/>
                <w:color w:val="75787B"/>
                <w:sz w:val="13"/>
                <w:szCs w:val="13"/>
              </w:rPr>
              <w:t xml:space="preserve">MetLIfe </w:t>
            </w:r>
            <w:r w:rsidR="004C7E29" w:rsidRPr="005545B3">
              <w:rPr>
                <w:rFonts w:cs="Arial"/>
                <w:color w:val="75787B"/>
                <w:sz w:val="13"/>
                <w:szCs w:val="13"/>
              </w:rPr>
              <w:t>Legal Plans.</w:t>
            </w:r>
          </w:p>
          <w:p w14:paraId="2F329A64" w14:textId="77777777" w:rsidR="004B0895" w:rsidRPr="005545B3" w:rsidRDefault="004B0895" w:rsidP="00391B97">
            <w:pPr>
              <w:pStyle w:val="10AMLFootnoteLegalws1012"/>
              <w:spacing w:line="240" w:lineRule="auto"/>
              <w:rPr>
                <w:rFonts w:cs="Arial"/>
                <w:color w:val="75787B"/>
                <w:sz w:val="13"/>
                <w:szCs w:val="13"/>
              </w:rPr>
            </w:pPr>
            <w:r w:rsidRPr="005545B3">
              <w:rPr>
                <w:rFonts w:cs="Arial"/>
                <w:color w:val="75787B"/>
                <w:sz w:val="13"/>
                <w:szCs w:val="13"/>
              </w:rPr>
              <w:t>Does not cover DUI.</w:t>
            </w:r>
          </w:p>
          <w:p w14:paraId="4359B01E" w14:textId="4BF56F69" w:rsidR="004B0895" w:rsidRPr="005545B3" w:rsidRDefault="003F1A3A" w:rsidP="00391B97">
            <w:pPr>
              <w:pStyle w:val="FAQMLQuote85125"/>
              <w:spacing w:before="0" w:after="0" w:line="240" w:lineRule="auto"/>
              <w:rPr>
                <w:rFonts w:ascii="Arial" w:hAnsi="Arial" w:cs="Arial"/>
                <w:b w:val="0"/>
                <w:color w:val="75787B"/>
                <w:sz w:val="13"/>
                <w:szCs w:val="13"/>
              </w:rPr>
            </w:pPr>
            <w:r w:rsidRPr="003F1A3A">
              <w:rPr>
                <w:rFonts w:ascii="Arial" w:hAnsi="Arial" w:cs="Arial"/>
                <w:b w:val="0"/>
                <w:bCs w:val="0"/>
                <w:color w:val="75787B"/>
                <w:sz w:val="13"/>
                <w:szCs w:val="13"/>
              </w:rPr>
              <w:t>Group legal plans provided by MetLife Legal Plans, Inc., Cleveland, Ohio. In certain states, group legal plans are provided through insurance coverage underwritten by Metropolitan General Insurance Company and Affiliates, Warwick, RI. Some services not available in all states. No service, including consultations, will be provided for: 1) employment-related matters, including company or statutory benefits; 2) matters involving the employer, MetLife and affiliates and plan attorneys; 3) matters in which there is a conflict of interest between the employee and spouse or dependents in which case services are excluded for the spouse and dependents; 4) appeals and class actions; 5) farm and business matters, including rental issues when the participant is the landlord; 6) patent, trademark and copyright matters; 7) costs and fines; 8) frivolous or unethical matters; 9) matters for which an attorney client relationship exists prior to the participant becoming eligible for plan benefits. For all other personal legal matters, an advice and consultation benefit is provided. Additional representation is also included for certain matters. Please see your plan description for details. MetLife® is a registered trademarks of MetLife Services and Solutions, LLC, New York, NY.</w:t>
            </w:r>
          </w:p>
        </w:tc>
        <w:tc>
          <w:tcPr>
            <w:tcW w:w="720" w:type="dxa"/>
          </w:tcPr>
          <w:p w14:paraId="62C634CE" w14:textId="77777777" w:rsidR="004B0895" w:rsidRPr="006B39B8" w:rsidRDefault="004B0895" w:rsidP="00391B97">
            <w:pPr>
              <w:pStyle w:val="FAQMLQuote85125"/>
              <w:spacing w:before="0" w:after="0" w:line="240" w:lineRule="auto"/>
              <w:rPr>
                <w:rFonts w:ascii="Arial" w:hAnsi="Arial" w:cs="Arial"/>
                <w:b w:val="0"/>
                <w:noProof/>
                <w:sz w:val="13"/>
                <w:szCs w:val="13"/>
              </w:rPr>
            </w:pPr>
          </w:p>
        </w:tc>
      </w:tr>
    </w:tbl>
    <w:p w14:paraId="28102B5B" w14:textId="77777777" w:rsidR="00E462D5" w:rsidRPr="003F4E47" w:rsidRDefault="00E462D5" w:rsidP="00791487">
      <w:pPr>
        <w:rPr>
          <w:vanish/>
          <w:sz w:val="10"/>
          <w:szCs w:val="10"/>
        </w:rPr>
      </w:pPr>
    </w:p>
    <w:sectPr w:rsidR="00E462D5" w:rsidRPr="003F4E47" w:rsidSect="003F4E47">
      <w:headerReference w:type="even" r:id="rId9"/>
      <w:footerReference w:type="even" r:id="rId10"/>
      <w:headerReference w:type="first" r:id="rId11"/>
      <w:footerReference w:type="first" r:id="rId12"/>
      <w:pgSz w:w="12240" w:h="15840"/>
      <w:pgMar w:top="1440" w:right="1440" w:bottom="999"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0D5A" w14:textId="77777777" w:rsidR="0047335D" w:rsidRDefault="0047335D" w:rsidP="00C95939">
      <w:r>
        <w:separator/>
      </w:r>
    </w:p>
  </w:endnote>
  <w:endnote w:type="continuationSeparator" w:id="0">
    <w:p w14:paraId="7CF0B582" w14:textId="77777777" w:rsidR="0047335D" w:rsidRDefault="0047335D" w:rsidP="00C9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topiaStd-Bold">
    <w:charset w:val="00"/>
    <w:family w:val="auto"/>
    <w:pitch w:val="variable"/>
    <w:sig w:usb0="00000003" w:usb1="00000001" w:usb2="00000000" w:usb3="00000000" w:csb0="00000001" w:csb1="00000000"/>
  </w:font>
  <w:font w:name="Utopia Std">
    <w:panose1 w:val="00000000000000000000"/>
    <w:charset w:val="00"/>
    <w:family w:val="roman"/>
    <w:notTrueType/>
    <w:pitch w:val="variable"/>
    <w:sig w:usb0="00000003" w:usb1="00000001" w:usb2="00000000" w:usb3="00000000" w:csb0="00000001" w:csb1="00000000"/>
  </w:font>
  <w:font w:name="MetLife Circular Light">
    <w:altName w:val="MetLife Circular Light"/>
    <w:panose1 w:val="00000000000000000000"/>
    <w:charset w:val="00"/>
    <w:family w:val="swiss"/>
    <w:notTrueType/>
    <w:pitch w:val="variable"/>
    <w:sig w:usb0="A00000BF" w:usb1="5000E47B" w:usb2="00000008" w:usb3="00000000" w:csb0="00000093" w:csb1="00000000"/>
  </w:font>
  <w:font w:name="MetLife Circular Bold">
    <w:panose1 w:val="00000000000000000000"/>
    <w:charset w:val="00"/>
    <w:family w:val="swiss"/>
    <w:notTrueType/>
    <w:pitch w:val="variable"/>
    <w:sig w:usb0="A00000BF" w:usb1="5000E47B" w:usb2="00000008" w:usb3="00000000" w:csb0="00000093" w:csb1="00000000"/>
  </w:font>
  <w:font w:name="MetLife Circular Normal">
    <w:altName w:val="Calibri"/>
    <w:panose1 w:val="00000000000000000000"/>
    <w:charset w:val="00"/>
    <w:family w:val="swiss"/>
    <w:notTrueType/>
    <w:pitch w:val="variable"/>
    <w:sig w:usb0="A00000BF" w:usb1="5000E47B" w:usb2="00000008" w:usb3="00000000" w:csb0="00000093" w:csb1="00000000"/>
  </w:font>
  <w:font w:name="MetLifeCircular-Light">
    <w:altName w:val="Calibri"/>
    <w:charset w:val="00"/>
    <w:family w:val="auto"/>
    <w:pitch w:val="variable"/>
    <w:sig w:usb0="A00000BF" w:usb1="5000E47B" w:usb2="00000008" w:usb3="00000000" w:csb0="00000093"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41D7" w14:textId="77777777" w:rsidR="0012636E" w:rsidRDefault="00817B89">
    <w:pPr>
      <w:pStyle w:val="Footer"/>
    </w:pPr>
    <w:r>
      <w:rPr>
        <w:noProof/>
      </w:rPr>
      <w:drawing>
        <wp:anchor distT="0" distB="0" distL="114300" distR="114300" simplePos="0" relativeHeight="251656704" behindDoc="0" locked="1" layoutInCell="1" allowOverlap="1" wp14:anchorId="49E60C7F" wp14:editId="197A3B22">
          <wp:simplePos x="0" y="0"/>
          <wp:positionH relativeFrom="page">
            <wp:posOffset>457200</wp:posOffset>
          </wp:positionH>
          <wp:positionV relativeFrom="page">
            <wp:posOffset>9409430</wp:posOffset>
          </wp:positionV>
          <wp:extent cx="1280160" cy="283210"/>
          <wp:effectExtent l="0" t="0" r="0" b="0"/>
          <wp:wrapNone/>
          <wp:docPr id="2"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
                    <a:extLst>
                      <a:ext uri="{28A0092B-C50C-407E-A947-70E740481C1C}">
                        <a14:useLocalDpi xmlns:a14="http://schemas.microsoft.com/office/drawing/2010/main" val="0"/>
                      </a:ext>
                    </a:extLst>
                  </a:blip>
                  <a:srcRect l="-531" r="-531" b="-3212"/>
                  <a:stretch>
                    <a:fillRect/>
                  </a:stretch>
                </pic:blipFill>
                <pic:spPr bwMode="auto">
                  <a:xfrm>
                    <a:off x="0" y="0"/>
                    <a:ext cx="1280160" cy="28321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800" behindDoc="1" locked="1" layoutInCell="1" allowOverlap="0" wp14:anchorId="013B3669" wp14:editId="57A31051">
              <wp:simplePos x="0" y="0"/>
              <wp:positionH relativeFrom="page">
                <wp:posOffset>1905000</wp:posOffset>
              </wp:positionH>
              <wp:positionV relativeFrom="page">
                <wp:posOffset>9486900</wp:posOffset>
              </wp:positionV>
              <wp:extent cx="5459095" cy="347345"/>
              <wp:effectExtent l="0" t="0" r="0" b="0"/>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59095" cy="347345"/>
                      </a:xfrm>
                      <a:prstGeom prst="rect">
                        <a:avLst/>
                      </a:prstGeom>
                      <a:noFill/>
                      <a:ln>
                        <a:noFill/>
                      </a:ln>
                      <a:effectLst/>
                      <a:extLst>
                        <a:ext uri="{909E8E84-426E-40dd-AFC4-6F175D3DCCD1}"/>
                        <a:ext uri="{91240B29-F687-4f45-9708-019B960494DF}"/>
                        <a:ext uri="{AF507438-7753-43e0-B8FC-AC1667EBCBE1}"/>
                      </a:extLst>
                    </wps:spPr>
                    <wps:txbx>
                      <w:txbxContent>
                        <w:p w14:paraId="30F9EE7B" w14:textId="77777777" w:rsidR="009F5802" w:rsidRPr="003F4E47" w:rsidRDefault="00E57B0F" w:rsidP="009F5802">
                          <w:pPr>
                            <w:pStyle w:val="FAQMLAddress911"/>
                            <w:rPr>
                              <w:rFonts w:cs="Arial"/>
                              <w:color w:val="A7A8AA"/>
                              <w:spacing w:val="-2"/>
                            </w:rPr>
                          </w:pPr>
                          <w:r>
                            <w:rPr>
                              <w:rStyle w:val="FAQMLAddressBold"/>
                              <w:color w:val="A7A8AA"/>
                              <w:spacing w:val="-2"/>
                            </w:rPr>
                            <w:t xml:space="preserve">MetLife </w:t>
                          </w:r>
                          <w:r w:rsidR="00CA2ABD" w:rsidRPr="003F4E47">
                            <w:rPr>
                              <w:rStyle w:val="FAQMLAddressBold"/>
                              <w:color w:val="A7A8AA"/>
                              <w:spacing w:val="-2"/>
                            </w:rPr>
                            <w:t>Legal Plans, Inc.</w:t>
                          </w:r>
                          <w:r>
                            <w:rPr>
                              <w:rStyle w:val="FAQMLAddressBold"/>
                              <w:color w:val="A7A8AA"/>
                              <w:spacing w:val="-2"/>
                            </w:rPr>
                            <w:t xml:space="preserve"> </w:t>
                          </w:r>
                          <w:r w:rsidR="009F5802" w:rsidRPr="003F4E47">
                            <w:rPr>
                              <w:color w:val="A7A8AA"/>
                              <w:spacing w:val="-2"/>
                            </w:rPr>
                            <w:t xml:space="preserve">|  </w:t>
                          </w:r>
                          <w:r w:rsidR="00CA2ABD" w:rsidRPr="003F4E47">
                            <w:rPr>
                              <w:color w:val="A7A8AA"/>
                              <w:spacing w:val="-2"/>
                            </w:rPr>
                            <w:t xml:space="preserve">1111 Superior Avenue, Suite 800  | </w:t>
                          </w:r>
                          <w:r w:rsidR="006728A0" w:rsidRPr="003F4E47">
                            <w:rPr>
                              <w:color w:val="A7A8AA"/>
                              <w:spacing w:val="-2"/>
                            </w:rPr>
                            <w:t xml:space="preserve"> </w:t>
                          </w:r>
                          <w:r w:rsidR="00CA2ABD" w:rsidRPr="003F4E47">
                            <w:rPr>
                              <w:color w:val="A7A8AA"/>
                              <w:spacing w:val="-2"/>
                            </w:rPr>
                            <w:t>Cleveland, OH 44114</w:t>
                          </w:r>
                        </w:p>
                        <w:p w14:paraId="20AABFB2" w14:textId="45ABD496" w:rsidR="009F5802" w:rsidRPr="00441504" w:rsidRDefault="00520D10" w:rsidP="003F1A3A">
                          <w:pPr>
                            <w:pStyle w:val="FAQMLFotterCodes69"/>
                            <w:rPr>
                              <w:color w:val="A7A8AA"/>
                            </w:rPr>
                          </w:pPr>
                          <w:r w:rsidRPr="00520D10">
                            <w:rPr>
                              <w:color w:val="A7A8AA"/>
                            </w:rPr>
                            <w:t>L0523031655[exp0525][All States][DC,GU,MP,PR,VI]</w:t>
                          </w:r>
                          <w:r>
                            <w:rPr>
                              <w:color w:val="A7A8AA"/>
                            </w:rPr>
                            <w:t xml:space="preserve"> </w:t>
                          </w:r>
                          <w:r w:rsidR="00CA2ABD" w:rsidRPr="00CA2ABD">
                            <w:rPr>
                              <w:color w:val="A7A8AA"/>
                            </w:rPr>
                            <w:t xml:space="preserve">© </w:t>
                          </w:r>
                          <w:r w:rsidR="003F1A3A" w:rsidRPr="003F1A3A">
                            <w:rPr>
                              <w:color w:val="A7A8AA"/>
                            </w:rPr>
                            <w:t>©2023 MetLife Services and Solutions, LLC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B3669" id="_x0000_t202" coordsize="21600,21600" o:spt="202" path="m,l,21600r21600,l21600,xe">
              <v:stroke joinstyle="miter"/>
              <v:path gradientshapeok="t" o:connecttype="rect"/>
            </v:shapetype>
            <v:shape id="Text Box 41" o:spid="_x0000_s1026" type="#_x0000_t202" style="position:absolute;margin-left:150pt;margin-top:747pt;width:429.85pt;height:27.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" o:allowoverlap="f" filled="f" stroked="f">
              <v:textbox inset="0,0,0,0">
                <w:txbxContent>
                  <w:p w14:paraId="30F9EE7B" w14:textId="77777777" w:rsidR="009F5802" w:rsidRPr="003F4E47" w:rsidRDefault="00E57B0F" w:rsidP="009F5802">
                    <w:pPr>
                      <w:pStyle w:val="FAQMLAddress911"/>
                      <w:rPr>
                        <w:rFonts w:cs="Arial"/>
                        <w:color w:val="A7A8AA"/>
                        <w:spacing w:val="-2"/>
                      </w:rPr>
                    </w:pPr>
                    <w:r>
                      <w:rPr>
                        <w:rStyle w:val="FAQMLAddressBold"/>
                        <w:color w:val="A7A8AA"/>
                        <w:spacing w:val="-2"/>
                      </w:rPr>
                      <w:t xml:space="preserve">MetLife </w:t>
                    </w:r>
                    <w:r w:rsidR="00CA2ABD" w:rsidRPr="003F4E47">
                      <w:rPr>
                        <w:rStyle w:val="FAQMLAddressBold"/>
                        <w:color w:val="A7A8AA"/>
                        <w:spacing w:val="-2"/>
                      </w:rPr>
                      <w:t>Legal Plans, Inc.</w:t>
                    </w:r>
                    <w:r>
                      <w:rPr>
                        <w:rStyle w:val="FAQMLAddressBold"/>
                        <w:color w:val="A7A8AA"/>
                        <w:spacing w:val="-2"/>
                      </w:rPr>
                      <w:t xml:space="preserve"> </w:t>
                    </w:r>
                    <w:r w:rsidR="009F5802" w:rsidRPr="003F4E47">
                      <w:rPr>
                        <w:color w:val="A7A8AA"/>
                        <w:spacing w:val="-2"/>
                      </w:rPr>
                      <w:t xml:space="preserve">|  </w:t>
                    </w:r>
                    <w:r w:rsidR="00CA2ABD" w:rsidRPr="003F4E47">
                      <w:rPr>
                        <w:color w:val="A7A8AA"/>
                        <w:spacing w:val="-2"/>
                      </w:rPr>
                      <w:t xml:space="preserve">1111 Superior Avenue, Suite 800  | </w:t>
                    </w:r>
                    <w:r w:rsidR="006728A0" w:rsidRPr="003F4E47">
                      <w:rPr>
                        <w:color w:val="A7A8AA"/>
                        <w:spacing w:val="-2"/>
                      </w:rPr>
                      <w:t xml:space="preserve"> </w:t>
                    </w:r>
                    <w:r w:rsidR="00CA2ABD" w:rsidRPr="003F4E47">
                      <w:rPr>
                        <w:color w:val="A7A8AA"/>
                        <w:spacing w:val="-2"/>
                      </w:rPr>
                      <w:t>Cleveland, OH 44114</w:t>
                    </w:r>
                  </w:p>
                  <w:p w14:paraId="20AABFB2" w14:textId="45ABD496" w:rsidR="009F5802" w:rsidRPr="00441504" w:rsidRDefault="00520D10" w:rsidP="003F1A3A">
                    <w:pPr>
                      <w:pStyle w:val="FAQMLFotterCodes69"/>
                      <w:rPr>
                        <w:color w:val="A7A8AA"/>
                      </w:rPr>
                    </w:pPr>
                    <w:r w:rsidRPr="00520D10">
                      <w:rPr>
                        <w:color w:val="A7A8AA"/>
                      </w:rPr>
                      <w:t>L0523031655[exp</w:t>
                    </w:r>
                    <w:proofErr w:type="gramStart"/>
                    <w:r w:rsidRPr="00520D10">
                      <w:rPr>
                        <w:color w:val="A7A8AA"/>
                      </w:rPr>
                      <w:t>0525][</w:t>
                    </w:r>
                    <w:proofErr w:type="gramEnd"/>
                    <w:r w:rsidRPr="00520D10">
                      <w:rPr>
                        <w:color w:val="A7A8AA"/>
                      </w:rPr>
                      <w:t>All States][DC,GU,MP,PR,VI]</w:t>
                    </w:r>
                    <w:r>
                      <w:rPr>
                        <w:color w:val="A7A8AA"/>
                      </w:rPr>
                      <w:t xml:space="preserve"> </w:t>
                    </w:r>
                    <w:r w:rsidR="00CA2ABD" w:rsidRPr="00CA2ABD">
                      <w:rPr>
                        <w:color w:val="A7A8AA"/>
                      </w:rPr>
                      <w:t xml:space="preserve">© </w:t>
                    </w:r>
                    <w:r w:rsidR="003F1A3A" w:rsidRPr="003F1A3A">
                      <w:rPr>
                        <w:color w:val="A7A8AA"/>
                      </w:rPr>
                      <w:t>©2023 MetLife Services and Solutions, LLC</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288B" w14:textId="77777777" w:rsidR="001027F3" w:rsidRDefault="00817B89" w:rsidP="0007756D">
    <w:pPr>
      <w:pStyle w:val="Footer"/>
      <w:tabs>
        <w:tab w:val="clear" w:pos="9360"/>
      </w:tabs>
      <w:ind w:left="-720" w:right="-720"/>
    </w:pPr>
    <w:r>
      <w:rPr>
        <w:noProof/>
      </w:rPr>
      <w:drawing>
        <wp:anchor distT="0" distB="0" distL="114300" distR="114300" simplePos="0" relativeHeight="251657728" behindDoc="0" locked="0" layoutInCell="1" allowOverlap="1" wp14:anchorId="055FACDD" wp14:editId="427749CA">
          <wp:simplePos x="0" y="0"/>
          <wp:positionH relativeFrom="column">
            <wp:posOffset>-452755</wp:posOffset>
          </wp:positionH>
          <wp:positionV relativeFrom="page">
            <wp:posOffset>9221470</wp:posOffset>
          </wp:positionV>
          <wp:extent cx="1280160" cy="28321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l="-531" r="-531" b="-3212"/>
                  <a:stretch>
                    <a:fillRect/>
                  </a:stretch>
                </pic:blipFill>
                <pic:spPr bwMode="auto">
                  <a:xfrm>
                    <a:off x="0" y="0"/>
                    <a:ext cx="1280160" cy="28321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3632" behindDoc="0" locked="0" layoutInCell="1" allowOverlap="1" wp14:anchorId="7556AA5D" wp14:editId="18D2A5C7">
              <wp:simplePos x="0" y="0"/>
              <wp:positionH relativeFrom="column">
                <wp:posOffset>4885690</wp:posOffset>
              </wp:positionH>
              <wp:positionV relativeFrom="page">
                <wp:posOffset>9709785</wp:posOffset>
              </wp:positionV>
              <wp:extent cx="1979295" cy="34734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347345"/>
                      </a:xfrm>
                      <a:prstGeom prst="rect">
                        <a:avLst/>
                      </a:prstGeom>
                      <a:solidFill>
                        <a:srgbClr val="A4C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0490B" id="Rectangle 2" o:spid="_x0000_s1026" style="position:absolute;margin-left:384.7pt;margin-top:764.55pt;width:155.85pt;height:27.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" fillcolor="#a4ce4e" stroked="f" strokeweight="1pt">
              <w10:wrap anchory="page"/>
            </v:rect>
          </w:pict>
        </mc:Fallback>
      </mc:AlternateContent>
    </w:r>
    <w:r>
      <w:rPr>
        <w:noProof/>
      </w:rPr>
      <mc:AlternateContent>
        <mc:Choice Requires="wps">
          <w:drawing>
            <wp:anchor distT="0" distB="0" distL="114300" distR="114300" simplePos="0" relativeHeight="251655680" behindDoc="0" locked="0" layoutInCell="1" allowOverlap="1" wp14:anchorId="642E7DA9" wp14:editId="6697A957">
              <wp:simplePos x="0" y="0"/>
              <wp:positionH relativeFrom="column">
                <wp:posOffset>4178935</wp:posOffset>
              </wp:positionH>
              <wp:positionV relativeFrom="page">
                <wp:posOffset>9711055</wp:posOffset>
              </wp:positionV>
              <wp:extent cx="786130" cy="34734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6130" cy="347345"/>
                      </a:xfrm>
                      <a:prstGeom prst="rect">
                        <a:avLst/>
                      </a:prstGeom>
                      <a:solidFill>
                        <a:srgbClr val="0061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CC075" id="Rectangle 9" o:spid="_x0000_s1026" style="position:absolute;margin-left:329.05pt;margin-top:764.65pt;width:61.9pt;height:2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" fillcolor="#0061a0" stroked="f" strokeweight="1pt">
              <w10:wrap anchory="page"/>
            </v:rect>
          </w:pict>
        </mc:Fallback>
      </mc:AlternateContent>
    </w:r>
    <w:r>
      <w:rPr>
        <w:noProof/>
      </w:rPr>
      <mc:AlternateContent>
        <mc:Choice Requires="wps">
          <w:drawing>
            <wp:anchor distT="0" distB="0" distL="114300" distR="114300" simplePos="0" relativeHeight="251654656" behindDoc="0" locked="0" layoutInCell="1" allowOverlap="1" wp14:anchorId="63484C7D" wp14:editId="67AB481A">
              <wp:simplePos x="0" y="0"/>
              <wp:positionH relativeFrom="page">
                <wp:posOffset>0</wp:posOffset>
              </wp:positionH>
              <wp:positionV relativeFrom="page">
                <wp:posOffset>9711055</wp:posOffset>
              </wp:positionV>
              <wp:extent cx="5093335" cy="34734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3335" cy="347345"/>
                      </a:xfrm>
                      <a:prstGeom prst="rect">
                        <a:avLst/>
                      </a:prstGeom>
                      <a:solidFill>
                        <a:srgbClr val="0090D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74B39" id="Rectangle 8" o:spid="_x0000_s1026" style="position:absolute;margin-left:0;margin-top:764.65pt;width:401.05pt;height:27.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" fillcolor="#0090da"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BDD2" w14:textId="77777777" w:rsidR="0047335D" w:rsidRDefault="0047335D" w:rsidP="00C95939">
      <w:r>
        <w:separator/>
      </w:r>
    </w:p>
  </w:footnote>
  <w:footnote w:type="continuationSeparator" w:id="0">
    <w:p w14:paraId="6AC8B15D" w14:textId="77777777" w:rsidR="0047335D" w:rsidRDefault="0047335D" w:rsidP="00C95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85E5" w14:textId="77777777" w:rsidR="00AA7A26" w:rsidRDefault="00AA7A26" w:rsidP="00AA7A26">
    <w:pPr>
      <w:pStyle w:val="Header"/>
      <w:tabs>
        <w:tab w:val="clear" w:pos="4680"/>
        <w:tab w:val="clear" w:pos="9360"/>
      </w:tabs>
      <w:spacing w:after="120"/>
      <w:ind w:right="-720"/>
      <w:jc w:val="right"/>
      <w:rPr>
        <w:sz w:val="18"/>
        <w:szCs w:val="18"/>
      </w:rPr>
    </w:pPr>
  </w:p>
  <w:p w14:paraId="6F0B5EBB" w14:textId="4CBF940F" w:rsidR="00AA7A26" w:rsidRPr="00B111B6" w:rsidRDefault="00817B89" w:rsidP="00B111B6">
    <w:pPr>
      <w:pStyle w:val="Header"/>
      <w:tabs>
        <w:tab w:val="clear" w:pos="4680"/>
        <w:tab w:val="clear" w:pos="9360"/>
      </w:tabs>
      <w:spacing w:after="480"/>
      <w:ind w:left="-720" w:right="-720"/>
      <w:rPr>
        <w:rFonts w:cs="Arial"/>
        <w:b/>
        <w:sz w:val="24"/>
      </w:rPr>
    </w:pPr>
    <w:r>
      <w:rPr>
        <w:noProof/>
      </w:rPr>
      <mc:AlternateContent>
        <mc:Choice Requires="wps">
          <w:drawing>
            <wp:anchor distT="0" distB="0" distL="114300" distR="114300" simplePos="0" relativeHeight="251661824" behindDoc="1" locked="0" layoutInCell="1" allowOverlap="1" wp14:anchorId="32918D31" wp14:editId="14E25510">
              <wp:simplePos x="0" y="0"/>
              <wp:positionH relativeFrom="column">
                <wp:posOffset>-453390</wp:posOffset>
              </wp:positionH>
              <wp:positionV relativeFrom="page">
                <wp:posOffset>457200</wp:posOffset>
              </wp:positionV>
              <wp:extent cx="598805" cy="8636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86360"/>
                      </a:xfrm>
                      <a:prstGeom prst="rect">
                        <a:avLst/>
                      </a:prstGeom>
                      <a:solidFill>
                        <a:srgbClr val="A7A8A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327ED" id="Rectangle 6" o:spid="_x0000_s1026" style="position:absolute;margin-left:-35.7pt;margin-top:36pt;width:47.15pt;height: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" fillcolor="#a7a8aa" stroked="f" strokeweight="1pt">
              <w10:wrap anchory="page"/>
            </v:rect>
          </w:pict>
        </mc:Fallback>
      </mc:AlternateContent>
    </w:r>
    <w:r w:rsidR="007B4C88">
      <w:rPr>
        <w:b/>
        <w:sz w:val="24"/>
      </w:rPr>
      <w:t xml:space="preserve">MetLife </w:t>
    </w:r>
    <w:r w:rsidR="00E57B0F">
      <w:rPr>
        <w:b/>
        <w:sz w:val="24"/>
      </w:rPr>
      <w:t>Legal Plans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4AA9" w14:textId="77777777" w:rsidR="00B611A1" w:rsidRDefault="00817B89" w:rsidP="00B611A1">
    <w:pPr>
      <w:pStyle w:val="Header"/>
      <w:tabs>
        <w:tab w:val="clear" w:pos="4680"/>
        <w:tab w:val="clear" w:pos="9360"/>
      </w:tabs>
      <w:spacing w:after="120"/>
      <w:ind w:right="-720"/>
      <w:jc w:val="right"/>
      <w:rPr>
        <w:sz w:val="18"/>
        <w:szCs w:val="18"/>
      </w:rPr>
    </w:pPr>
    <w:r>
      <w:rPr>
        <w:noProof/>
      </w:rPr>
      <mc:AlternateContent>
        <mc:Choice Requires="wps">
          <w:drawing>
            <wp:anchor distT="0" distB="0" distL="114258" distR="114258" simplePos="0" relativeHeight="251658752" behindDoc="0" locked="0" layoutInCell="1" allowOverlap="1" wp14:anchorId="25B5D9C8" wp14:editId="4C70913E">
              <wp:simplePos x="0" y="0"/>
              <wp:positionH relativeFrom="page">
                <wp:posOffset>5989319</wp:posOffset>
              </wp:positionH>
              <wp:positionV relativeFrom="page">
                <wp:posOffset>475615</wp:posOffset>
              </wp:positionV>
              <wp:extent cx="0" cy="118745"/>
              <wp:effectExtent l="12700" t="0" r="0" b="82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45"/>
                      </a:xfrm>
                      <a:prstGeom prst="line">
                        <a:avLst/>
                      </a:prstGeom>
                      <a:noFill/>
                      <a:ln w="19050" cap="flat" cmpd="sng" algn="ctr">
                        <a:solidFill>
                          <a:srgbClr val="A7A8AA"/>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F51227" id="Straight Connector 18" o:spid="_x0000_s1026" style="position:absolute;z-index:251658752;visibility:visible;mso-wrap-style:square;mso-width-percent:0;mso-height-percent:0;mso-wrap-distance-left:3.17383mm;mso-wrap-distance-top:0;mso-wrap-distance-right:3.17383mm;mso-wrap-distance-bottom:0;mso-position-horizontal:absolute;mso-position-horizontal-relative:page;mso-position-vertical:absolute;mso-position-vertical-relative:page;mso-width-percent:0;mso-height-percent:0;mso-width-relative:page;mso-height-relative:page" from="471.6pt,37.45pt" to="471.6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" strokecolor="#a7a8aa" strokeweight="1.5pt">
              <v:stroke joinstyle="miter"/>
              <o:lock v:ext="edit" shapetype="f"/>
              <w10:wrap anchorx="page" anchory="page"/>
            </v:line>
          </w:pict>
        </mc:Fallback>
      </mc:AlternateContent>
    </w:r>
    <w:r w:rsidR="00396AA5">
      <w:rPr>
        <w:color w:val="B6B7B9"/>
        <w:sz w:val="18"/>
        <w:szCs w:val="18"/>
      </w:rPr>
      <w:t>PRODUCT</w:t>
    </w:r>
    <w:r w:rsidR="00832342" w:rsidRPr="00396AA5">
      <w:rPr>
        <w:sz w:val="18"/>
        <w:szCs w:val="18"/>
      </w:rPr>
      <w:t xml:space="preserve"> </w:t>
    </w:r>
    <w:r w:rsidR="00396AA5">
      <w:rPr>
        <w:color w:val="B6B7B9"/>
        <w:sz w:val="18"/>
        <w:szCs w:val="18"/>
      </w:rPr>
      <w:t>OVERVIEW</w:t>
    </w:r>
  </w:p>
  <w:p w14:paraId="611103B1" w14:textId="1689B451" w:rsidR="003E6652" w:rsidRDefault="00817B89" w:rsidP="003E6652">
    <w:pPr>
      <w:pStyle w:val="Header"/>
      <w:tabs>
        <w:tab w:val="clear" w:pos="4680"/>
        <w:tab w:val="clear" w:pos="9360"/>
      </w:tabs>
      <w:spacing w:after="120"/>
      <w:ind w:left="-720" w:right="-720"/>
      <w:rPr>
        <w:sz w:val="24"/>
        <w:vertAlign w:val="superscript"/>
      </w:rPr>
    </w:pPr>
    <w:r>
      <w:rPr>
        <w:noProof/>
      </w:rPr>
      <mc:AlternateContent>
        <mc:Choice Requires="wps">
          <w:drawing>
            <wp:anchor distT="0" distB="0" distL="114300" distR="114300" simplePos="0" relativeHeight="251659776" behindDoc="1" locked="0" layoutInCell="1" allowOverlap="1" wp14:anchorId="1580CB39" wp14:editId="0900F911">
              <wp:simplePos x="0" y="0"/>
              <wp:positionH relativeFrom="column">
                <wp:posOffset>-453390</wp:posOffset>
              </wp:positionH>
              <wp:positionV relativeFrom="page">
                <wp:posOffset>457200</wp:posOffset>
              </wp:positionV>
              <wp:extent cx="598805" cy="8636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86360"/>
                      </a:xfrm>
                      <a:prstGeom prst="rect">
                        <a:avLst/>
                      </a:prstGeom>
                      <a:solidFill>
                        <a:srgbClr val="A7A8A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A720C" id="Rectangle 17" o:spid="_x0000_s1026" style="position:absolute;margin-left:-35.7pt;margin-top:36pt;width:47.15pt;height: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" fillcolor="#a7a8aa" stroked="f" strokeweight="1pt">
              <w10:wrap anchory="page"/>
            </v:rect>
          </w:pict>
        </mc:Fallback>
      </mc:AlternateContent>
    </w:r>
    <w:r w:rsidR="007B4C88">
      <w:rPr>
        <w:b/>
        <w:sz w:val="24"/>
      </w:rPr>
      <w:t xml:space="preserve">MetLife </w:t>
    </w:r>
    <w:r w:rsidR="00E57B0F">
      <w:rPr>
        <w:b/>
        <w:sz w:val="24"/>
      </w:rPr>
      <w:t>Legal Plans</w:t>
    </w:r>
  </w:p>
  <w:p w14:paraId="64C79662" w14:textId="77777777" w:rsidR="00B611A1" w:rsidRPr="006E126A" w:rsidRDefault="003E6652" w:rsidP="003E6652">
    <w:pPr>
      <w:pStyle w:val="Header"/>
      <w:tabs>
        <w:tab w:val="clear" w:pos="4680"/>
        <w:tab w:val="clear" w:pos="9360"/>
      </w:tabs>
      <w:spacing w:after="480"/>
      <w:ind w:left="-720" w:right="-720"/>
      <w:rPr>
        <w:rFonts w:cs="Arial"/>
        <w:b/>
        <w:sz w:val="24"/>
      </w:rPr>
    </w:pPr>
    <w:r w:rsidRPr="002C1CB0">
      <w:rPr>
        <w:rFonts w:cs="Arial"/>
        <w:sz w:val="15"/>
        <w:szCs w:val="15"/>
        <w:lang w:eastAsia="ja-JP"/>
      </w:rPr>
      <w:t xml:space="preserve">Provides access to legal expertise </w:t>
    </w:r>
    <w:r>
      <w:rPr>
        <w:rFonts w:cs="Arial"/>
        <w:sz w:val="15"/>
        <w:szCs w:val="15"/>
        <w:lang w:eastAsia="ja-JP"/>
      </w:rPr>
      <w:br/>
    </w:r>
    <w:r w:rsidRPr="002C1CB0">
      <w:rPr>
        <w:rFonts w:cs="Arial"/>
        <w:sz w:val="15"/>
        <w:szCs w:val="15"/>
        <w:lang w:eastAsia="ja-JP"/>
      </w:rPr>
      <w:t>for both</w:t>
    </w:r>
    <w:r>
      <w:rPr>
        <w:rFonts w:cs="Arial"/>
        <w:sz w:val="15"/>
        <w:szCs w:val="15"/>
        <w:lang w:eastAsia="ja-JP"/>
      </w:rPr>
      <w:t xml:space="preserve"> </w:t>
    </w:r>
    <w:r w:rsidRPr="002C1CB0">
      <w:rPr>
        <w:rFonts w:cs="Arial"/>
        <w:sz w:val="15"/>
        <w:szCs w:val="15"/>
        <w:lang w:eastAsia="ja-JP"/>
      </w:rPr>
      <w:t>expected</w:t>
    </w:r>
    <w:r>
      <w:rPr>
        <w:rFonts w:cs="Arial"/>
        <w:sz w:val="15"/>
        <w:szCs w:val="15"/>
        <w:lang w:eastAsia="ja-JP"/>
      </w:rPr>
      <w:t xml:space="preserve"> </w:t>
    </w:r>
    <w:r w:rsidRPr="002C1CB0">
      <w:rPr>
        <w:rFonts w:cs="Arial"/>
        <w:sz w:val="15"/>
        <w:szCs w:val="15"/>
        <w:lang w:eastAsia="ja-JP"/>
      </w:rPr>
      <w:t>and unexpected events.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FE01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6C98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940D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8419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74AE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00E6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1C17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7484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8E67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2AF3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9325D"/>
    <w:multiLevelType w:val="hybridMultilevel"/>
    <w:tmpl w:val="BB486E86"/>
    <w:lvl w:ilvl="0" w:tplc="95CAD31A">
      <w:numFmt w:val="bullet"/>
      <w:lvlText w:val="•"/>
      <w:lvlJc w:val="left"/>
      <w:pPr>
        <w:ind w:left="216" w:hanging="216"/>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51E1176"/>
    <w:multiLevelType w:val="hybridMultilevel"/>
    <w:tmpl w:val="280A4E48"/>
    <w:lvl w:ilvl="0" w:tplc="050C1E54">
      <w:numFmt w:val="bullet"/>
      <w:lvlText w:val="•"/>
      <w:lvlJc w:val="left"/>
      <w:pPr>
        <w:ind w:left="720" w:hanging="360"/>
      </w:pPr>
      <w:rPr>
        <w:rFonts w:ascii="Arial" w:eastAsia="MS Mincho"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50BED"/>
    <w:multiLevelType w:val="hybridMultilevel"/>
    <w:tmpl w:val="49B05CC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120C08B7"/>
    <w:multiLevelType w:val="hybridMultilevel"/>
    <w:tmpl w:val="0BF8A746"/>
    <w:lvl w:ilvl="0" w:tplc="833C1F96">
      <w:numFmt w:val="bullet"/>
      <w:lvlText w:val="•"/>
      <w:lvlJc w:val="left"/>
      <w:pPr>
        <w:ind w:left="288" w:hanging="144"/>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585CDA"/>
    <w:multiLevelType w:val="hybridMultilevel"/>
    <w:tmpl w:val="B8EA9F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19FD3B6D"/>
    <w:multiLevelType w:val="hybridMultilevel"/>
    <w:tmpl w:val="8B92F2FE"/>
    <w:lvl w:ilvl="0" w:tplc="387A1200">
      <w:start w:val="1"/>
      <w:numFmt w:val="bullet"/>
      <w:pStyle w:val="10AMLBulletLevel12ptspaceafter"/>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1F7EFD"/>
    <w:multiLevelType w:val="hybridMultilevel"/>
    <w:tmpl w:val="FF560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1A75D3"/>
    <w:multiLevelType w:val="hybridMultilevel"/>
    <w:tmpl w:val="00B202B2"/>
    <w:lvl w:ilvl="0" w:tplc="6728FD34">
      <w:numFmt w:val="bullet"/>
      <w:lvlText w:val="•"/>
      <w:lvlJc w:val="left"/>
      <w:pPr>
        <w:ind w:left="360" w:hanging="216"/>
      </w:pPr>
      <w:rPr>
        <w:rFonts w:ascii="Arial" w:hAnsi="Aria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86910"/>
    <w:multiLevelType w:val="hybridMultilevel"/>
    <w:tmpl w:val="CCD0D7AA"/>
    <w:lvl w:ilvl="0" w:tplc="E188DD04">
      <w:start w:val="1"/>
      <w:numFmt w:val="decimal"/>
      <w:pStyle w:val="10AMLFootnoteLegalws10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D7095"/>
    <w:multiLevelType w:val="hybridMultilevel"/>
    <w:tmpl w:val="B8A29D8A"/>
    <w:lvl w:ilvl="0" w:tplc="A6B032C8">
      <w:numFmt w:val="bullet"/>
      <w:lvlText w:val="•"/>
      <w:lvlJc w:val="left"/>
      <w:pPr>
        <w:ind w:left="216" w:hanging="216"/>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44251"/>
    <w:multiLevelType w:val="hybridMultilevel"/>
    <w:tmpl w:val="D1E0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20D22"/>
    <w:multiLevelType w:val="hybridMultilevel"/>
    <w:tmpl w:val="21204D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351C3"/>
    <w:multiLevelType w:val="hybridMultilevel"/>
    <w:tmpl w:val="D580299A"/>
    <w:lvl w:ilvl="0" w:tplc="CA6039EC">
      <w:numFmt w:val="bullet"/>
      <w:lvlText w:val="•"/>
      <w:lvlJc w:val="left"/>
      <w:pPr>
        <w:ind w:left="216" w:hanging="72"/>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C44AB1"/>
    <w:multiLevelType w:val="hybridMultilevel"/>
    <w:tmpl w:val="762265D2"/>
    <w:lvl w:ilvl="0" w:tplc="FB50EFF8">
      <w:numFmt w:val="bullet"/>
      <w:lvlText w:val="•"/>
      <w:lvlJc w:val="left"/>
      <w:pPr>
        <w:ind w:left="360" w:hanging="216"/>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AB38A9"/>
    <w:multiLevelType w:val="multilevel"/>
    <w:tmpl w:val="6A5CC6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CF030D"/>
    <w:multiLevelType w:val="hybridMultilevel"/>
    <w:tmpl w:val="6C962374"/>
    <w:lvl w:ilvl="0" w:tplc="22FA3940">
      <w:numFmt w:val="bullet"/>
      <w:lvlText w:val="•"/>
      <w:lvlJc w:val="left"/>
      <w:pPr>
        <w:ind w:left="360" w:hanging="360"/>
      </w:pPr>
      <w:rPr>
        <w:rFonts w:ascii="Arial" w:hAnsi="Aria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46F80"/>
    <w:multiLevelType w:val="hybridMultilevel"/>
    <w:tmpl w:val="92B6E110"/>
    <w:lvl w:ilvl="0" w:tplc="8DB60546">
      <w:numFmt w:val="bullet"/>
      <w:lvlText w:val="•"/>
      <w:lvlJc w:val="left"/>
      <w:pPr>
        <w:ind w:left="288" w:hanging="144"/>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E96C19"/>
    <w:multiLevelType w:val="hybridMultilevel"/>
    <w:tmpl w:val="0D9C6A9C"/>
    <w:lvl w:ilvl="0" w:tplc="F678F4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01032"/>
    <w:multiLevelType w:val="hybridMultilevel"/>
    <w:tmpl w:val="E8A0C8E8"/>
    <w:lvl w:ilvl="0" w:tplc="42F409B6">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43BCD"/>
    <w:multiLevelType w:val="hybridMultilevel"/>
    <w:tmpl w:val="B75E1266"/>
    <w:lvl w:ilvl="0" w:tplc="2E2E0EA6">
      <w:start w:val="1"/>
      <w:numFmt w:val="bullet"/>
      <w:pStyle w:val="BulletPt-Picture-ArialMLGry85115"/>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46A7D"/>
    <w:multiLevelType w:val="hybridMultilevel"/>
    <w:tmpl w:val="F9B2A680"/>
    <w:lvl w:ilvl="0" w:tplc="A8788CD8">
      <w:numFmt w:val="bullet"/>
      <w:lvlText w:val="•"/>
      <w:lvlJc w:val="left"/>
      <w:pPr>
        <w:tabs>
          <w:tab w:val="num" w:pos="288"/>
        </w:tabs>
        <w:ind w:left="0" w:firstLine="144"/>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C81EC5"/>
    <w:multiLevelType w:val="hybridMultilevel"/>
    <w:tmpl w:val="404AC9F4"/>
    <w:lvl w:ilvl="0" w:tplc="22FA3940">
      <w:numFmt w:val="bullet"/>
      <w:lvlText w:val="•"/>
      <w:lvlJc w:val="left"/>
      <w:pPr>
        <w:ind w:left="360" w:hanging="360"/>
      </w:pPr>
      <w:rPr>
        <w:rFonts w:ascii="Arial" w:hAnsi="Aria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9C3E0B"/>
    <w:multiLevelType w:val="hybridMultilevel"/>
    <w:tmpl w:val="EF08A0C8"/>
    <w:lvl w:ilvl="0" w:tplc="1F30E4D8">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06A29"/>
    <w:multiLevelType w:val="hybridMultilevel"/>
    <w:tmpl w:val="93C0CB26"/>
    <w:lvl w:ilvl="0" w:tplc="22FA3940">
      <w:numFmt w:val="bullet"/>
      <w:lvlText w:val="•"/>
      <w:lvlJc w:val="left"/>
      <w:pPr>
        <w:ind w:left="360" w:hanging="216"/>
      </w:pPr>
      <w:rPr>
        <w:rFonts w:ascii="Arial" w:hAnsi="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152C88"/>
    <w:multiLevelType w:val="hybridMultilevel"/>
    <w:tmpl w:val="609CCEEE"/>
    <w:lvl w:ilvl="0" w:tplc="9CE807C8">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121E3"/>
    <w:multiLevelType w:val="hybridMultilevel"/>
    <w:tmpl w:val="446A25AC"/>
    <w:lvl w:ilvl="0" w:tplc="9558C9F2">
      <w:start w:val="1"/>
      <w:numFmt w:val="bullet"/>
      <w:pStyle w:val="BulletPt-Non-Pic-ArialMLBlue912"/>
      <w:lvlText w:val="-"/>
      <w:lvlJc w:val="left"/>
      <w:pPr>
        <w:ind w:left="144" w:hanging="144"/>
      </w:pPr>
      <w:rPr>
        <w:rFonts w:ascii="Arial" w:hAnsi="Arial" w:hint="default"/>
        <w:b w:val="0"/>
        <w:i w:val="0"/>
        <w:color w:val="00A3E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D251A"/>
    <w:multiLevelType w:val="hybridMultilevel"/>
    <w:tmpl w:val="668ED268"/>
    <w:lvl w:ilvl="0" w:tplc="8EE6BB04">
      <w:start w:val="1"/>
      <w:numFmt w:val="decimal"/>
      <w:pStyle w:val="NumberedFootnote-All-ArialMLGry6"/>
      <w:lvlText w:val="%1."/>
      <w:lvlJc w:val="left"/>
      <w:pPr>
        <w:ind w:left="187" w:hanging="187"/>
      </w:pPr>
      <w:rPr>
        <w:rFonts w:hint="default"/>
        <w:b w:val="0"/>
        <w:i w:val="0"/>
        <w:color w:val="888B8E"/>
        <w:sz w:val="1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320EC8"/>
    <w:multiLevelType w:val="hybridMultilevel"/>
    <w:tmpl w:val="A8DC8BFE"/>
    <w:lvl w:ilvl="0" w:tplc="050C1E54">
      <w:numFmt w:val="bullet"/>
      <w:lvlText w:val="•"/>
      <w:lvlJc w:val="left"/>
      <w:pPr>
        <w:ind w:left="360" w:hanging="360"/>
      </w:pPr>
      <w:rPr>
        <w:rFonts w:ascii="Arial" w:eastAsia="MS Mincho"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A41D59"/>
    <w:multiLevelType w:val="hybridMultilevel"/>
    <w:tmpl w:val="14E4C0F2"/>
    <w:lvl w:ilvl="0" w:tplc="BAF281B2">
      <w:numFmt w:val="bullet"/>
      <w:lvlText w:val="•"/>
      <w:lvlJc w:val="left"/>
      <w:pPr>
        <w:ind w:left="360" w:hanging="216"/>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4459205">
    <w:abstractNumId w:val="36"/>
  </w:num>
  <w:num w:numId="2" w16cid:durableId="1496843919">
    <w:abstractNumId w:val="29"/>
  </w:num>
  <w:num w:numId="3" w16cid:durableId="238445420">
    <w:abstractNumId w:val="35"/>
  </w:num>
  <w:num w:numId="4" w16cid:durableId="1017195612">
    <w:abstractNumId w:val="18"/>
  </w:num>
  <w:num w:numId="5" w16cid:durableId="1245460148">
    <w:abstractNumId w:val="15"/>
  </w:num>
  <w:num w:numId="6" w16cid:durableId="246497894">
    <w:abstractNumId w:val="33"/>
  </w:num>
  <w:num w:numId="7" w16cid:durableId="1741370742">
    <w:abstractNumId w:val="19"/>
  </w:num>
  <w:num w:numId="8" w16cid:durableId="672489710">
    <w:abstractNumId w:val="34"/>
  </w:num>
  <w:num w:numId="9" w16cid:durableId="555893844">
    <w:abstractNumId w:val="23"/>
  </w:num>
  <w:num w:numId="10" w16cid:durableId="1823231890">
    <w:abstractNumId w:val="32"/>
  </w:num>
  <w:num w:numId="11" w16cid:durableId="176041656">
    <w:abstractNumId w:val="20"/>
  </w:num>
  <w:num w:numId="12" w16cid:durableId="816534056">
    <w:abstractNumId w:val="24"/>
  </w:num>
  <w:num w:numId="13" w16cid:durableId="25646295">
    <w:abstractNumId w:val="27"/>
  </w:num>
  <w:num w:numId="14" w16cid:durableId="1424185899">
    <w:abstractNumId w:val="0"/>
  </w:num>
  <w:num w:numId="15" w16cid:durableId="1734621353">
    <w:abstractNumId w:val="1"/>
  </w:num>
  <w:num w:numId="16" w16cid:durableId="1609578822">
    <w:abstractNumId w:val="2"/>
  </w:num>
  <w:num w:numId="17" w16cid:durableId="46955774">
    <w:abstractNumId w:val="3"/>
  </w:num>
  <w:num w:numId="18" w16cid:durableId="1817331307">
    <w:abstractNumId w:val="8"/>
  </w:num>
  <w:num w:numId="19" w16cid:durableId="1021665938">
    <w:abstractNumId w:val="4"/>
  </w:num>
  <w:num w:numId="20" w16cid:durableId="2042247653">
    <w:abstractNumId w:val="5"/>
  </w:num>
  <w:num w:numId="21" w16cid:durableId="207763752">
    <w:abstractNumId w:val="6"/>
  </w:num>
  <w:num w:numId="22" w16cid:durableId="2145805865">
    <w:abstractNumId w:val="7"/>
  </w:num>
  <w:num w:numId="23" w16cid:durableId="1752657305">
    <w:abstractNumId w:val="9"/>
  </w:num>
  <w:num w:numId="24" w16cid:durableId="1783643815">
    <w:abstractNumId w:val="22"/>
  </w:num>
  <w:num w:numId="25" w16cid:durableId="1330282440">
    <w:abstractNumId w:val="13"/>
  </w:num>
  <w:num w:numId="26" w16cid:durableId="262881107">
    <w:abstractNumId w:val="10"/>
  </w:num>
  <w:num w:numId="27" w16cid:durableId="1087969650">
    <w:abstractNumId w:val="26"/>
  </w:num>
  <w:num w:numId="28" w16cid:durableId="177542914">
    <w:abstractNumId w:val="38"/>
  </w:num>
  <w:num w:numId="29" w16cid:durableId="186218145">
    <w:abstractNumId w:val="30"/>
  </w:num>
  <w:num w:numId="30" w16cid:durableId="1097558064">
    <w:abstractNumId w:val="17"/>
  </w:num>
  <w:num w:numId="31" w16cid:durableId="32846887">
    <w:abstractNumId w:val="31"/>
  </w:num>
  <w:num w:numId="32" w16cid:durableId="1334383371">
    <w:abstractNumId w:val="25"/>
  </w:num>
  <w:num w:numId="33" w16cid:durableId="561409198">
    <w:abstractNumId w:val="15"/>
  </w:num>
  <w:num w:numId="34" w16cid:durableId="1078400106">
    <w:abstractNumId w:val="28"/>
  </w:num>
  <w:num w:numId="35" w16cid:durableId="1293050131">
    <w:abstractNumId w:val="37"/>
  </w:num>
  <w:num w:numId="36" w16cid:durableId="815727443">
    <w:abstractNumId w:val="11"/>
  </w:num>
  <w:num w:numId="37" w16cid:durableId="1841433518">
    <w:abstractNumId w:val="14"/>
  </w:num>
  <w:num w:numId="38" w16cid:durableId="365299611">
    <w:abstractNumId w:val="21"/>
  </w:num>
  <w:num w:numId="39" w16cid:durableId="2143307722">
    <w:abstractNumId w:val="16"/>
  </w:num>
  <w:num w:numId="40" w16cid:durableId="19166365">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t, Victoria">
    <w15:presenceInfo w15:providerId="AD" w15:userId="S::victoria.holt@metlife.com::6ecef6bd-c8da-4215-a68e-27408d7102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288"/>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39"/>
    <w:rsid w:val="00000C50"/>
    <w:rsid w:val="00006A7E"/>
    <w:rsid w:val="000105AB"/>
    <w:rsid w:val="00011913"/>
    <w:rsid w:val="00011DAE"/>
    <w:rsid w:val="00012AAB"/>
    <w:rsid w:val="00013512"/>
    <w:rsid w:val="00015A58"/>
    <w:rsid w:val="00030412"/>
    <w:rsid w:val="000347EC"/>
    <w:rsid w:val="0003508D"/>
    <w:rsid w:val="00036E38"/>
    <w:rsid w:val="00036FB0"/>
    <w:rsid w:val="00040F23"/>
    <w:rsid w:val="000424F1"/>
    <w:rsid w:val="00042BCD"/>
    <w:rsid w:val="00043007"/>
    <w:rsid w:val="00045A4D"/>
    <w:rsid w:val="00046433"/>
    <w:rsid w:val="000502B6"/>
    <w:rsid w:val="0005064B"/>
    <w:rsid w:val="0005096D"/>
    <w:rsid w:val="00050C87"/>
    <w:rsid w:val="000515B0"/>
    <w:rsid w:val="000556A1"/>
    <w:rsid w:val="000557E5"/>
    <w:rsid w:val="00060A86"/>
    <w:rsid w:val="00061FFA"/>
    <w:rsid w:val="00062668"/>
    <w:rsid w:val="000646FB"/>
    <w:rsid w:val="00067709"/>
    <w:rsid w:val="00070A02"/>
    <w:rsid w:val="00071D18"/>
    <w:rsid w:val="000732EC"/>
    <w:rsid w:val="000744C4"/>
    <w:rsid w:val="00075ECD"/>
    <w:rsid w:val="0007756D"/>
    <w:rsid w:val="000816F6"/>
    <w:rsid w:val="00082479"/>
    <w:rsid w:val="00084F33"/>
    <w:rsid w:val="00087537"/>
    <w:rsid w:val="00092ED5"/>
    <w:rsid w:val="000949E0"/>
    <w:rsid w:val="00095E2D"/>
    <w:rsid w:val="00096266"/>
    <w:rsid w:val="00097A49"/>
    <w:rsid w:val="000A21CF"/>
    <w:rsid w:val="000A3D53"/>
    <w:rsid w:val="000A3DB3"/>
    <w:rsid w:val="000B4F6B"/>
    <w:rsid w:val="000B7C10"/>
    <w:rsid w:val="000C184D"/>
    <w:rsid w:val="000C1BCB"/>
    <w:rsid w:val="000C23A1"/>
    <w:rsid w:val="000C380A"/>
    <w:rsid w:val="000C5FBF"/>
    <w:rsid w:val="000D0693"/>
    <w:rsid w:val="000D06FC"/>
    <w:rsid w:val="000D24EA"/>
    <w:rsid w:val="000D6BFF"/>
    <w:rsid w:val="000D775B"/>
    <w:rsid w:val="000E0D14"/>
    <w:rsid w:val="000E32A7"/>
    <w:rsid w:val="000E32D8"/>
    <w:rsid w:val="000E4835"/>
    <w:rsid w:val="000E499A"/>
    <w:rsid w:val="000F30E8"/>
    <w:rsid w:val="000F7E3C"/>
    <w:rsid w:val="001000A8"/>
    <w:rsid w:val="00100C38"/>
    <w:rsid w:val="001027F3"/>
    <w:rsid w:val="0010383A"/>
    <w:rsid w:val="00104654"/>
    <w:rsid w:val="001071B2"/>
    <w:rsid w:val="00112134"/>
    <w:rsid w:val="0011214E"/>
    <w:rsid w:val="0011591B"/>
    <w:rsid w:val="00116BD1"/>
    <w:rsid w:val="00120746"/>
    <w:rsid w:val="00122101"/>
    <w:rsid w:val="00125014"/>
    <w:rsid w:val="0012636E"/>
    <w:rsid w:val="00132A3B"/>
    <w:rsid w:val="00133E24"/>
    <w:rsid w:val="00137379"/>
    <w:rsid w:val="00141F03"/>
    <w:rsid w:val="00143BC7"/>
    <w:rsid w:val="00144974"/>
    <w:rsid w:val="0014559A"/>
    <w:rsid w:val="0014715D"/>
    <w:rsid w:val="001477B5"/>
    <w:rsid w:val="00147F47"/>
    <w:rsid w:val="001530EA"/>
    <w:rsid w:val="0015475C"/>
    <w:rsid w:val="00155652"/>
    <w:rsid w:val="00155ECF"/>
    <w:rsid w:val="00160ECB"/>
    <w:rsid w:val="00162D38"/>
    <w:rsid w:val="00166A17"/>
    <w:rsid w:val="00174381"/>
    <w:rsid w:val="001743E2"/>
    <w:rsid w:val="0017578B"/>
    <w:rsid w:val="00182247"/>
    <w:rsid w:val="00183BAB"/>
    <w:rsid w:val="00185AFE"/>
    <w:rsid w:val="001867C1"/>
    <w:rsid w:val="0019000D"/>
    <w:rsid w:val="00194640"/>
    <w:rsid w:val="0019669C"/>
    <w:rsid w:val="00196A29"/>
    <w:rsid w:val="00196A83"/>
    <w:rsid w:val="00197E69"/>
    <w:rsid w:val="001A0284"/>
    <w:rsid w:val="001A12D9"/>
    <w:rsid w:val="001A1E56"/>
    <w:rsid w:val="001A37A9"/>
    <w:rsid w:val="001A3BDA"/>
    <w:rsid w:val="001A3FE6"/>
    <w:rsid w:val="001A6487"/>
    <w:rsid w:val="001B164D"/>
    <w:rsid w:val="001B16DF"/>
    <w:rsid w:val="001B264B"/>
    <w:rsid w:val="001B28BE"/>
    <w:rsid w:val="001B374D"/>
    <w:rsid w:val="001B421D"/>
    <w:rsid w:val="001B4666"/>
    <w:rsid w:val="001B4EB6"/>
    <w:rsid w:val="001B64BE"/>
    <w:rsid w:val="001C0DC9"/>
    <w:rsid w:val="001C0F28"/>
    <w:rsid w:val="001C5C8D"/>
    <w:rsid w:val="001C6517"/>
    <w:rsid w:val="001C71E4"/>
    <w:rsid w:val="001C7C7E"/>
    <w:rsid w:val="001D2092"/>
    <w:rsid w:val="001D3BBD"/>
    <w:rsid w:val="001D40A8"/>
    <w:rsid w:val="001E07C8"/>
    <w:rsid w:val="001E07FE"/>
    <w:rsid w:val="001E54AC"/>
    <w:rsid w:val="001E7826"/>
    <w:rsid w:val="001E7D58"/>
    <w:rsid w:val="001E7EA1"/>
    <w:rsid w:val="001F0FF6"/>
    <w:rsid w:val="001F4003"/>
    <w:rsid w:val="002012E0"/>
    <w:rsid w:val="00204671"/>
    <w:rsid w:val="002077F8"/>
    <w:rsid w:val="00215628"/>
    <w:rsid w:val="00216D66"/>
    <w:rsid w:val="0022014C"/>
    <w:rsid w:val="0022099C"/>
    <w:rsid w:val="00221193"/>
    <w:rsid w:val="00221478"/>
    <w:rsid w:val="0022798A"/>
    <w:rsid w:val="00236A8C"/>
    <w:rsid w:val="00240AD2"/>
    <w:rsid w:val="0024206F"/>
    <w:rsid w:val="00243E02"/>
    <w:rsid w:val="002510BC"/>
    <w:rsid w:val="00251E42"/>
    <w:rsid w:val="00253244"/>
    <w:rsid w:val="00254EDC"/>
    <w:rsid w:val="002556E4"/>
    <w:rsid w:val="0025694B"/>
    <w:rsid w:val="00262343"/>
    <w:rsid w:val="00262E5B"/>
    <w:rsid w:val="00264D9E"/>
    <w:rsid w:val="00264DDB"/>
    <w:rsid w:val="00265122"/>
    <w:rsid w:val="002661FD"/>
    <w:rsid w:val="00267F1C"/>
    <w:rsid w:val="002715FE"/>
    <w:rsid w:val="00271A9F"/>
    <w:rsid w:val="00273523"/>
    <w:rsid w:val="00281FA1"/>
    <w:rsid w:val="0028278A"/>
    <w:rsid w:val="002847CC"/>
    <w:rsid w:val="00284ACA"/>
    <w:rsid w:val="002877AF"/>
    <w:rsid w:val="00297A07"/>
    <w:rsid w:val="00297E45"/>
    <w:rsid w:val="002A25FC"/>
    <w:rsid w:val="002A6761"/>
    <w:rsid w:val="002B16D4"/>
    <w:rsid w:val="002B3192"/>
    <w:rsid w:val="002B55FE"/>
    <w:rsid w:val="002B59B6"/>
    <w:rsid w:val="002C1143"/>
    <w:rsid w:val="002C1983"/>
    <w:rsid w:val="002C612D"/>
    <w:rsid w:val="002D28D0"/>
    <w:rsid w:val="002D34A4"/>
    <w:rsid w:val="002D3729"/>
    <w:rsid w:val="002D4011"/>
    <w:rsid w:val="002D437B"/>
    <w:rsid w:val="002D4BF5"/>
    <w:rsid w:val="002E048C"/>
    <w:rsid w:val="002E0D5B"/>
    <w:rsid w:val="002E16FD"/>
    <w:rsid w:val="002E23B8"/>
    <w:rsid w:val="002E2AF3"/>
    <w:rsid w:val="002E43A6"/>
    <w:rsid w:val="002E6DA4"/>
    <w:rsid w:val="002F0F30"/>
    <w:rsid w:val="002F1522"/>
    <w:rsid w:val="002F49C4"/>
    <w:rsid w:val="0030466D"/>
    <w:rsid w:val="00305ACD"/>
    <w:rsid w:val="003071FE"/>
    <w:rsid w:val="00310A12"/>
    <w:rsid w:val="00312AF2"/>
    <w:rsid w:val="00317CCF"/>
    <w:rsid w:val="00321101"/>
    <w:rsid w:val="0032387A"/>
    <w:rsid w:val="00323E96"/>
    <w:rsid w:val="00323FB5"/>
    <w:rsid w:val="00325D01"/>
    <w:rsid w:val="00327F61"/>
    <w:rsid w:val="003317A1"/>
    <w:rsid w:val="00331890"/>
    <w:rsid w:val="0033191A"/>
    <w:rsid w:val="0033354F"/>
    <w:rsid w:val="00333E68"/>
    <w:rsid w:val="00334C7C"/>
    <w:rsid w:val="00335421"/>
    <w:rsid w:val="003364B5"/>
    <w:rsid w:val="00340810"/>
    <w:rsid w:val="00340D89"/>
    <w:rsid w:val="00340FEA"/>
    <w:rsid w:val="00341E09"/>
    <w:rsid w:val="00341F6C"/>
    <w:rsid w:val="00342B7A"/>
    <w:rsid w:val="00347372"/>
    <w:rsid w:val="003511ED"/>
    <w:rsid w:val="00351459"/>
    <w:rsid w:val="00354E52"/>
    <w:rsid w:val="003558AA"/>
    <w:rsid w:val="003625B4"/>
    <w:rsid w:val="00362A29"/>
    <w:rsid w:val="0036398A"/>
    <w:rsid w:val="00375A9A"/>
    <w:rsid w:val="0037601B"/>
    <w:rsid w:val="0037603C"/>
    <w:rsid w:val="0037785C"/>
    <w:rsid w:val="00380A9E"/>
    <w:rsid w:val="0038105D"/>
    <w:rsid w:val="00384B3C"/>
    <w:rsid w:val="0038567F"/>
    <w:rsid w:val="00385E23"/>
    <w:rsid w:val="00390047"/>
    <w:rsid w:val="00391B97"/>
    <w:rsid w:val="00392E96"/>
    <w:rsid w:val="00393B48"/>
    <w:rsid w:val="00395B86"/>
    <w:rsid w:val="00395E71"/>
    <w:rsid w:val="00396AA5"/>
    <w:rsid w:val="0039731D"/>
    <w:rsid w:val="003A3200"/>
    <w:rsid w:val="003A4033"/>
    <w:rsid w:val="003A5634"/>
    <w:rsid w:val="003A57A8"/>
    <w:rsid w:val="003B0036"/>
    <w:rsid w:val="003B04C5"/>
    <w:rsid w:val="003B2354"/>
    <w:rsid w:val="003B6830"/>
    <w:rsid w:val="003B7CF9"/>
    <w:rsid w:val="003C0090"/>
    <w:rsid w:val="003C05C5"/>
    <w:rsid w:val="003C3968"/>
    <w:rsid w:val="003C6B15"/>
    <w:rsid w:val="003C6E60"/>
    <w:rsid w:val="003C79BF"/>
    <w:rsid w:val="003D03F7"/>
    <w:rsid w:val="003D1A05"/>
    <w:rsid w:val="003D1C24"/>
    <w:rsid w:val="003D44ED"/>
    <w:rsid w:val="003D6759"/>
    <w:rsid w:val="003E3C79"/>
    <w:rsid w:val="003E42DB"/>
    <w:rsid w:val="003E4931"/>
    <w:rsid w:val="003E5C30"/>
    <w:rsid w:val="003E5E71"/>
    <w:rsid w:val="003E6652"/>
    <w:rsid w:val="003E7B0E"/>
    <w:rsid w:val="003F097B"/>
    <w:rsid w:val="003F1A3A"/>
    <w:rsid w:val="003F2B73"/>
    <w:rsid w:val="003F3047"/>
    <w:rsid w:val="003F31BC"/>
    <w:rsid w:val="003F47AC"/>
    <w:rsid w:val="003F49FB"/>
    <w:rsid w:val="003F4E47"/>
    <w:rsid w:val="00402ECB"/>
    <w:rsid w:val="004052D3"/>
    <w:rsid w:val="00410337"/>
    <w:rsid w:val="00413516"/>
    <w:rsid w:val="0041501C"/>
    <w:rsid w:val="004154FE"/>
    <w:rsid w:val="0041685C"/>
    <w:rsid w:val="00417136"/>
    <w:rsid w:val="00421EFC"/>
    <w:rsid w:val="00422501"/>
    <w:rsid w:val="004258FB"/>
    <w:rsid w:val="00426C3C"/>
    <w:rsid w:val="00432253"/>
    <w:rsid w:val="00432497"/>
    <w:rsid w:val="004369BE"/>
    <w:rsid w:val="0044342C"/>
    <w:rsid w:val="004436F2"/>
    <w:rsid w:val="004442A5"/>
    <w:rsid w:val="00446B1A"/>
    <w:rsid w:val="00450617"/>
    <w:rsid w:val="00451DC3"/>
    <w:rsid w:val="004523E5"/>
    <w:rsid w:val="00452CFF"/>
    <w:rsid w:val="0045645D"/>
    <w:rsid w:val="00457344"/>
    <w:rsid w:val="0046014D"/>
    <w:rsid w:val="00463370"/>
    <w:rsid w:val="004640E7"/>
    <w:rsid w:val="00464197"/>
    <w:rsid w:val="00467985"/>
    <w:rsid w:val="004707CD"/>
    <w:rsid w:val="00470B9F"/>
    <w:rsid w:val="0047335D"/>
    <w:rsid w:val="00475663"/>
    <w:rsid w:val="004767B4"/>
    <w:rsid w:val="00480E53"/>
    <w:rsid w:val="004816F9"/>
    <w:rsid w:val="004828CB"/>
    <w:rsid w:val="00482A31"/>
    <w:rsid w:val="0048339D"/>
    <w:rsid w:val="0048675B"/>
    <w:rsid w:val="00491428"/>
    <w:rsid w:val="00491B94"/>
    <w:rsid w:val="004A01FF"/>
    <w:rsid w:val="004A4873"/>
    <w:rsid w:val="004A522A"/>
    <w:rsid w:val="004A5A0C"/>
    <w:rsid w:val="004A5EF7"/>
    <w:rsid w:val="004A69C7"/>
    <w:rsid w:val="004B0895"/>
    <w:rsid w:val="004B0A3A"/>
    <w:rsid w:val="004B1A86"/>
    <w:rsid w:val="004B1AF7"/>
    <w:rsid w:val="004B2402"/>
    <w:rsid w:val="004B3BDC"/>
    <w:rsid w:val="004B4709"/>
    <w:rsid w:val="004B5384"/>
    <w:rsid w:val="004B738B"/>
    <w:rsid w:val="004C7E29"/>
    <w:rsid w:val="004D1C97"/>
    <w:rsid w:val="004D29B0"/>
    <w:rsid w:val="004D567B"/>
    <w:rsid w:val="004D5E33"/>
    <w:rsid w:val="004E040A"/>
    <w:rsid w:val="004E1071"/>
    <w:rsid w:val="004E121E"/>
    <w:rsid w:val="004E49BF"/>
    <w:rsid w:val="004F276C"/>
    <w:rsid w:val="004F29A3"/>
    <w:rsid w:val="004F47D8"/>
    <w:rsid w:val="0050049D"/>
    <w:rsid w:val="005033D7"/>
    <w:rsid w:val="0050674A"/>
    <w:rsid w:val="0050781F"/>
    <w:rsid w:val="00507EB4"/>
    <w:rsid w:val="00512B83"/>
    <w:rsid w:val="00517EE0"/>
    <w:rsid w:val="00520D10"/>
    <w:rsid w:val="0052329F"/>
    <w:rsid w:val="00527BDF"/>
    <w:rsid w:val="00534A1A"/>
    <w:rsid w:val="005353B1"/>
    <w:rsid w:val="00535B79"/>
    <w:rsid w:val="00535F7A"/>
    <w:rsid w:val="00536980"/>
    <w:rsid w:val="005429F4"/>
    <w:rsid w:val="00542DED"/>
    <w:rsid w:val="00542F71"/>
    <w:rsid w:val="00546024"/>
    <w:rsid w:val="00551EF7"/>
    <w:rsid w:val="005545B3"/>
    <w:rsid w:val="00554BD8"/>
    <w:rsid w:val="00556CC1"/>
    <w:rsid w:val="00560E75"/>
    <w:rsid w:val="005622DC"/>
    <w:rsid w:val="00564688"/>
    <w:rsid w:val="0056496D"/>
    <w:rsid w:val="005669F2"/>
    <w:rsid w:val="00570409"/>
    <w:rsid w:val="005730F9"/>
    <w:rsid w:val="0057415D"/>
    <w:rsid w:val="005761AE"/>
    <w:rsid w:val="00583868"/>
    <w:rsid w:val="00585DDC"/>
    <w:rsid w:val="00586977"/>
    <w:rsid w:val="0059391B"/>
    <w:rsid w:val="00596EDA"/>
    <w:rsid w:val="0059703D"/>
    <w:rsid w:val="00597339"/>
    <w:rsid w:val="005A1EFC"/>
    <w:rsid w:val="005A2B88"/>
    <w:rsid w:val="005A39A2"/>
    <w:rsid w:val="005A3CC5"/>
    <w:rsid w:val="005B0825"/>
    <w:rsid w:val="005B111F"/>
    <w:rsid w:val="005B1F4F"/>
    <w:rsid w:val="005B2BF3"/>
    <w:rsid w:val="005B3EA7"/>
    <w:rsid w:val="005B4C26"/>
    <w:rsid w:val="005B5833"/>
    <w:rsid w:val="005C08BA"/>
    <w:rsid w:val="005C1B87"/>
    <w:rsid w:val="005C39AC"/>
    <w:rsid w:val="005D1CA3"/>
    <w:rsid w:val="005D217B"/>
    <w:rsid w:val="005D2D4A"/>
    <w:rsid w:val="005D6924"/>
    <w:rsid w:val="005E6997"/>
    <w:rsid w:val="005E69F9"/>
    <w:rsid w:val="005F00DB"/>
    <w:rsid w:val="005F01A9"/>
    <w:rsid w:val="005F0D7A"/>
    <w:rsid w:val="005F68EE"/>
    <w:rsid w:val="00600E0E"/>
    <w:rsid w:val="0060363A"/>
    <w:rsid w:val="00603834"/>
    <w:rsid w:val="00605509"/>
    <w:rsid w:val="006077B4"/>
    <w:rsid w:val="00611E8B"/>
    <w:rsid w:val="00615C05"/>
    <w:rsid w:val="00616600"/>
    <w:rsid w:val="0062147A"/>
    <w:rsid w:val="00624BFC"/>
    <w:rsid w:val="006327D1"/>
    <w:rsid w:val="00635F12"/>
    <w:rsid w:val="00637690"/>
    <w:rsid w:val="0064098D"/>
    <w:rsid w:val="006412CA"/>
    <w:rsid w:val="006466B9"/>
    <w:rsid w:val="006472B8"/>
    <w:rsid w:val="00653330"/>
    <w:rsid w:val="00657352"/>
    <w:rsid w:val="006579E5"/>
    <w:rsid w:val="00660EDE"/>
    <w:rsid w:val="00661042"/>
    <w:rsid w:val="00665139"/>
    <w:rsid w:val="006715A1"/>
    <w:rsid w:val="006728A0"/>
    <w:rsid w:val="00674EC9"/>
    <w:rsid w:val="00675FF6"/>
    <w:rsid w:val="00680137"/>
    <w:rsid w:val="006847B3"/>
    <w:rsid w:val="00687393"/>
    <w:rsid w:val="00687B48"/>
    <w:rsid w:val="0069087D"/>
    <w:rsid w:val="006939A9"/>
    <w:rsid w:val="00697377"/>
    <w:rsid w:val="00697E23"/>
    <w:rsid w:val="006A0955"/>
    <w:rsid w:val="006A3491"/>
    <w:rsid w:val="006A3B46"/>
    <w:rsid w:val="006A44B6"/>
    <w:rsid w:val="006A7407"/>
    <w:rsid w:val="006B1144"/>
    <w:rsid w:val="006B153F"/>
    <w:rsid w:val="006B39B8"/>
    <w:rsid w:val="006B3A6A"/>
    <w:rsid w:val="006B6E60"/>
    <w:rsid w:val="006B7227"/>
    <w:rsid w:val="006C0AFC"/>
    <w:rsid w:val="006C0C2B"/>
    <w:rsid w:val="006C12F8"/>
    <w:rsid w:val="006C2260"/>
    <w:rsid w:val="006C5FB3"/>
    <w:rsid w:val="006D0AB2"/>
    <w:rsid w:val="006D27B2"/>
    <w:rsid w:val="006D7306"/>
    <w:rsid w:val="006E0FD6"/>
    <w:rsid w:val="006E126A"/>
    <w:rsid w:val="006E39AB"/>
    <w:rsid w:val="006E601E"/>
    <w:rsid w:val="006F134A"/>
    <w:rsid w:val="006F5BDC"/>
    <w:rsid w:val="006F5EA7"/>
    <w:rsid w:val="00702B62"/>
    <w:rsid w:val="00703A62"/>
    <w:rsid w:val="007104DB"/>
    <w:rsid w:val="00715A32"/>
    <w:rsid w:val="00715A39"/>
    <w:rsid w:val="00716FB0"/>
    <w:rsid w:val="00720B63"/>
    <w:rsid w:val="007217C1"/>
    <w:rsid w:val="007217F6"/>
    <w:rsid w:val="00721AD1"/>
    <w:rsid w:val="00723BC8"/>
    <w:rsid w:val="0072531E"/>
    <w:rsid w:val="00725973"/>
    <w:rsid w:val="0073118B"/>
    <w:rsid w:val="007311F5"/>
    <w:rsid w:val="00732215"/>
    <w:rsid w:val="00733AC7"/>
    <w:rsid w:val="00733ACC"/>
    <w:rsid w:val="007359CA"/>
    <w:rsid w:val="007367CE"/>
    <w:rsid w:val="007372CB"/>
    <w:rsid w:val="0073746E"/>
    <w:rsid w:val="007409A4"/>
    <w:rsid w:val="00741795"/>
    <w:rsid w:val="00753DF6"/>
    <w:rsid w:val="00754789"/>
    <w:rsid w:val="00755D8B"/>
    <w:rsid w:val="0075683A"/>
    <w:rsid w:val="007608DB"/>
    <w:rsid w:val="00762D71"/>
    <w:rsid w:val="0076397D"/>
    <w:rsid w:val="007703A7"/>
    <w:rsid w:val="007706E0"/>
    <w:rsid w:val="007723FB"/>
    <w:rsid w:val="007726D7"/>
    <w:rsid w:val="0078458F"/>
    <w:rsid w:val="00786723"/>
    <w:rsid w:val="00787F2D"/>
    <w:rsid w:val="007901C5"/>
    <w:rsid w:val="00790E1F"/>
    <w:rsid w:val="00790E9F"/>
    <w:rsid w:val="00791487"/>
    <w:rsid w:val="00791ACF"/>
    <w:rsid w:val="00791BBC"/>
    <w:rsid w:val="00792253"/>
    <w:rsid w:val="007928AF"/>
    <w:rsid w:val="00792D93"/>
    <w:rsid w:val="00796451"/>
    <w:rsid w:val="00796EA6"/>
    <w:rsid w:val="007A0271"/>
    <w:rsid w:val="007A0D71"/>
    <w:rsid w:val="007A1B66"/>
    <w:rsid w:val="007A3629"/>
    <w:rsid w:val="007A61A7"/>
    <w:rsid w:val="007B0270"/>
    <w:rsid w:val="007B0B24"/>
    <w:rsid w:val="007B2915"/>
    <w:rsid w:val="007B3ED3"/>
    <w:rsid w:val="007B4C88"/>
    <w:rsid w:val="007B6212"/>
    <w:rsid w:val="007B65A8"/>
    <w:rsid w:val="007C1453"/>
    <w:rsid w:val="007C4908"/>
    <w:rsid w:val="007C56ED"/>
    <w:rsid w:val="007C64B2"/>
    <w:rsid w:val="007D0D12"/>
    <w:rsid w:val="007D3A01"/>
    <w:rsid w:val="007D3B22"/>
    <w:rsid w:val="007D4285"/>
    <w:rsid w:val="007D4D6C"/>
    <w:rsid w:val="007D5E3C"/>
    <w:rsid w:val="007D767A"/>
    <w:rsid w:val="007D76DF"/>
    <w:rsid w:val="007E0E58"/>
    <w:rsid w:val="007F001B"/>
    <w:rsid w:val="007F7552"/>
    <w:rsid w:val="008035E5"/>
    <w:rsid w:val="00804DDC"/>
    <w:rsid w:val="00805B2E"/>
    <w:rsid w:val="008062AC"/>
    <w:rsid w:val="0080752E"/>
    <w:rsid w:val="00810054"/>
    <w:rsid w:val="00811779"/>
    <w:rsid w:val="0081229F"/>
    <w:rsid w:val="00814D7E"/>
    <w:rsid w:val="0081621D"/>
    <w:rsid w:val="008170EB"/>
    <w:rsid w:val="00817115"/>
    <w:rsid w:val="00817B89"/>
    <w:rsid w:val="0082610B"/>
    <w:rsid w:val="00826EF7"/>
    <w:rsid w:val="008303D3"/>
    <w:rsid w:val="00830BBB"/>
    <w:rsid w:val="0083105D"/>
    <w:rsid w:val="00832342"/>
    <w:rsid w:val="00834BF1"/>
    <w:rsid w:val="00834EE7"/>
    <w:rsid w:val="00835A0D"/>
    <w:rsid w:val="00835EFD"/>
    <w:rsid w:val="0083659C"/>
    <w:rsid w:val="008402F6"/>
    <w:rsid w:val="00840F2D"/>
    <w:rsid w:val="008426A7"/>
    <w:rsid w:val="00843393"/>
    <w:rsid w:val="0084504B"/>
    <w:rsid w:val="008452B6"/>
    <w:rsid w:val="00847816"/>
    <w:rsid w:val="00847AF6"/>
    <w:rsid w:val="00850F93"/>
    <w:rsid w:val="00851EE1"/>
    <w:rsid w:val="008527E7"/>
    <w:rsid w:val="00852CB1"/>
    <w:rsid w:val="008563A4"/>
    <w:rsid w:val="00861D15"/>
    <w:rsid w:val="008627CD"/>
    <w:rsid w:val="008629A8"/>
    <w:rsid w:val="00862A76"/>
    <w:rsid w:val="00863DB4"/>
    <w:rsid w:val="00871ED1"/>
    <w:rsid w:val="00874AA2"/>
    <w:rsid w:val="00875D1A"/>
    <w:rsid w:val="0087744F"/>
    <w:rsid w:val="008826AF"/>
    <w:rsid w:val="00885D94"/>
    <w:rsid w:val="00885DBD"/>
    <w:rsid w:val="00886A19"/>
    <w:rsid w:val="00886AC4"/>
    <w:rsid w:val="00891CE3"/>
    <w:rsid w:val="00892CD8"/>
    <w:rsid w:val="0089623E"/>
    <w:rsid w:val="008A422F"/>
    <w:rsid w:val="008A5E76"/>
    <w:rsid w:val="008B1FD5"/>
    <w:rsid w:val="008B3CBD"/>
    <w:rsid w:val="008B5E05"/>
    <w:rsid w:val="008B648E"/>
    <w:rsid w:val="008B7633"/>
    <w:rsid w:val="008B780B"/>
    <w:rsid w:val="008C09C4"/>
    <w:rsid w:val="008C1881"/>
    <w:rsid w:val="008C5C90"/>
    <w:rsid w:val="008D11D3"/>
    <w:rsid w:val="008D33A6"/>
    <w:rsid w:val="008D40BB"/>
    <w:rsid w:val="008D542C"/>
    <w:rsid w:val="008D7298"/>
    <w:rsid w:val="008E2CD7"/>
    <w:rsid w:val="008F0AED"/>
    <w:rsid w:val="008F5943"/>
    <w:rsid w:val="008F5E1F"/>
    <w:rsid w:val="008F7F6C"/>
    <w:rsid w:val="009015E6"/>
    <w:rsid w:val="00903BA6"/>
    <w:rsid w:val="009040DF"/>
    <w:rsid w:val="009042B1"/>
    <w:rsid w:val="009122FF"/>
    <w:rsid w:val="009221CF"/>
    <w:rsid w:val="009228EA"/>
    <w:rsid w:val="00925DA5"/>
    <w:rsid w:val="009308E6"/>
    <w:rsid w:val="00936BB3"/>
    <w:rsid w:val="00936C16"/>
    <w:rsid w:val="009375C2"/>
    <w:rsid w:val="009401A7"/>
    <w:rsid w:val="00940D5E"/>
    <w:rsid w:val="009444CB"/>
    <w:rsid w:val="00944938"/>
    <w:rsid w:val="00946179"/>
    <w:rsid w:val="00950FA8"/>
    <w:rsid w:val="00952688"/>
    <w:rsid w:val="00954433"/>
    <w:rsid w:val="00954B4D"/>
    <w:rsid w:val="00955D55"/>
    <w:rsid w:val="00955EDD"/>
    <w:rsid w:val="0095644A"/>
    <w:rsid w:val="00956CDD"/>
    <w:rsid w:val="00956D02"/>
    <w:rsid w:val="00960396"/>
    <w:rsid w:val="009607CD"/>
    <w:rsid w:val="0096188E"/>
    <w:rsid w:val="00962F8E"/>
    <w:rsid w:val="00964AAA"/>
    <w:rsid w:val="009655E6"/>
    <w:rsid w:val="009675C7"/>
    <w:rsid w:val="00970962"/>
    <w:rsid w:val="009713D8"/>
    <w:rsid w:val="00973FC1"/>
    <w:rsid w:val="0097514B"/>
    <w:rsid w:val="00975D0B"/>
    <w:rsid w:val="00977095"/>
    <w:rsid w:val="00977096"/>
    <w:rsid w:val="0097791B"/>
    <w:rsid w:val="009826DD"/>
    <w:rsid w:val="00982B14"/>
    <w:rsid w:val="00982CBF"/>
    <w:rsid w:val="00985AA5"/>
    <w:rsid w:val="00985E07"/>
    <w:rsid w:val="009866A5"/>
    <w:rsid w:val="00986EAF"/>
    <w:rsid w:val="00990599"/>
    <w:rsid w:val="009906CE"/>
    <w:rsid w:val="009916E9"/>
    <w:rsid w:val="009949DD"/>
    <w:rsid w:val="009966EC"/>
    <w:rsid w:val="009A07DA"/>
    <w:rsid w:val="009A4C90"/>
    <w:rsid w:val="009A5755"/>
    <w:rsid w:val="009A61F7"/>
    <w:rsid w:val="009B0C60"/>
    <w:rsid w:val="009B0CF8"/>
    <w:rsid w:val="009B66AB"/>
    <w:rsid w:val="009B72BA"/>
    <w:rsid w:val="009B7F4C"/>
    <w:rsid w:val="009C064D"/>
    <w:rsid w:val="009C0F7A"/>
    <w:rsid w:val="009C16F1"/>
    <w:rsid w:val="009C50B8"/>
    <w:rsid w:val="009C5730"/>
    <w:rsid w:val="009C6DFC"/>
    <w:rsid w:val="009C777A"/>
    <w:rsid w:val="009D1514"/>
    <w:rsid w:val="009D1B57"/>
    <w:rsid w:val="009D4A93"/>
    <w:rsid w:val="009D7921"/>
    <w:rsid w:val="009E0383"/>
    <w:rsid w:val="009E1AC4"/>
    <w:rsid w:val="009F0847"/>
    <w:rsid w:val="009F0C52"/>
    <w:rsid w:val="009F5802"/>
    <w:rsid w:val="009F7D88"/>
    <w:rsid w:val="00A03A52"/>
    <w:rsid w:val="00A06A08"/>
    <w:rsid w:val="00A07453"/>
    <w:rsid w:val="00A1791B"/>
    <w:rsid w:val="00A17DA5"/>
    <w:rsid w:val="00A2678D"/>
    <w:rsid w:val="00A34930"/>
    <w:rsid w:val="00A35E48"/>
    <w:rsid w:val="00A36180"/>
    <w:rsid w:val="00A36E14"/>
    <w:rsid w:val="00A42E32"/>
    <w:rsid w:val="00A43477"/>
    <w:rsid w:val="00A43AB8"/>
    <w:rsid w:val="00A45EAF"/>
    <w:rsid w:val="00A466FB"/>
    <w:rsid w:val="00A507C8"/>
    <w:rsid w:val="00A550A7"/>
    <w:rsid w:val="00A563CD"/>
    <w:rsid w:val="00A61795"/>
    <w:rsid w:val="00A61D03"/>
    <w:rsid w:val="00A62DF0"/>
    <w:rsid w:val="00A6701A"/>
    <w:rsid w:val="00A70A54"/>
    <w:rsid w:val="00A716AB"/>
    <w:rsid w:val="00A71BCC"/>
    <w:rsid w:val="00A73CD1"/>
    <w:rsid w:val="00A75C32"/>
    <w:rsid w:val="00A8105B"/>
    <w:rsid w:val="00A81A39"/>
    <w:rsid w:val="00A81A50"/>
    <w:rsid w:val="00A83E08"/>
    <w:rsid w:val="00A90B98"/>
    <w:rsid w:val="00A92A5B"/>
    <w:rsid w:val="00A92C74"/>
    <w:rsid w:val="00A93FAF"/>
    <w:rsid w:val="00A945DF"/>
    <w:rsid w:val="00AA105A"/>
    <w:rsid w:val="00AA1700"/>
    <w:rsid w:val="00AA1A2E"/>
    <w:rsid w:val="00AA32A1"/>
    <w:rsid w:val="00AA613F"/>
    <w:rsid w:val="00AA63CD"/>
    <w:rsid w:val="00AA6910"/>
    <w:rsid w:val="00AA7A26"/>
    <w:rsid w:val="00AB2CB6"/>
    <w:rsid w:val="00AB3913"/>
    <w:rsid w:val="00AB6628"/>
    <w:rsid w:val="00AC0BA2"/>
    <w:rsid w:val="00AD2BA2"/>
    <w:rsid w:val="00AD6856"/>
    <w:rsid w:val="00AD6B10"/>
    <w:rsid w:val="00AE0E1F"/>
    <w:rsid w:val="00AE37B6"/>
    <w:rsid w:val="00AE57AC"/>
    <w:rsid w:val="00AE5806"/>
    <w:rsid w:val="00AF4A5D"/>
    <w:rsid w:val="00B0144B"/>
    <w:rsid w:val="00B0212B"/>
    <w:rsid w:val="00B06105"/>
    <w:rsid w:val="00B07B38"/>
    <w:rsid w:val="00B107D5"/>
    <w:rsid w:val="00B111B6"/>
    <w:rsid w:val="00B115CF"/>
    <w:rsid w:val="00B12030"/>
    <w:rsid w:val="00B1628B"/>
    <w:rsid w:val="00B1660A"/>
    <w:rsid w:val="00B204C6"/>
    <w:rsid w:val="00B23995"/>
    <w:rsid w:val="00B25912"/>
    <w:rsid w:val="00B31C4A"/>
    <w:rsid w:val="00B42CD7"/>
    <w:rsid w:val="00B51C7A"/>
    <w:rsid w:val="00B52F7C"/>
    <w:rsid w:val="00B54974"/>
    <w:rsid w:val="00B54ED4"/>
    <w:rsid w:val="00B5513D"/>
    <w:rsid w:val="00B56A67"/>
    <w:rsid w:val="00B5731A"/>
    <w:rsid w:val="00B611A1"/>
    <w:rsid w:val="00B61766"/>
    <w:rsid w:val="00B63AD2"/>
    <w:rsid w:val="00B6445A"/>
    <w:rsid w:val="00B6740F"/>
    <w:rsid w:val="00B76BFD"/>
    <w:rsid w:val="00B77F81"/>
    <w:rsid w:val="00B822EF"/>
    <w:rsid w:val="00B83FCF"/>
    <w:rsid w:val="00B84C32"/>
    <w:rsid w:val="00B867D7"/>
    <w:rsid w:val="00B87811"/>
    <w:rsid w:val="00B9243A"/>
    <w:rsid w:val="00B954F7"/>
    <w:rsid w:val="00B977CC"/>
    <w:rsid w:val="00BA0D20"/>
    <w:rsid w:val="00BA3669"/>
    <w:rsid w:val="00BA371E"/>
    <w:rsid w:val="00BB51B4"/>
    <w:rsid w:val="00BB7E78"/>
    <w:rsid w:val="00BC0A9A"/>
    <w:rsid w:val="00BC3A02"/>
    <w:rsid w:val="00BC41C0"/>
    <w:rsid w:val="00BC4F27"/>
    <w:rsid w:val="00BC5A2D"/>
    <w:rsid w:val="00BC641F"/>
    <w:rsid w:val="00BC7B33"/>
    <w:rsid w:val="00BD0A18"/>
    <w:rsid w:val="00BD4034"/>
    <w:rsid w:val="00BD439D"/>
    <w:rsid w:val="00BD53E7"/>
    <w:rsid w:val="00BD5B22"/>
    <w:rsid w:val="00BD6852"/>
    <w:rsid w:val="00BE2453"/>
    <w:rsid w:val="00BE7042"/>
    <w:rsid w:val="00BF095C"/>
    <w:rsid w:val="00BF0C5E"/>
    <w:rsid w:val="00BF1450"/>
    <w:rsid w:val="00BF271A"/>
    <w:rsid w:val="00BF363E"/>
    <w:rsid w:val="00BF3FB2"/>
    <w:rsid w:val="00BF498A"/>
    <w:rsid w:val="00BF5C72"/>
    <w:rsid w:val="00BF5CF7"/>
    <w:rsid w:val="00C014D4"/>
    <w:rsid w:val="00C029B7"/>
    <w:rsid w:val="00C03D8F"/>
    <w:rsid w:val="00C064F5"/>
    <w:rsid w:val="00C0724C"/>
    <w:rsid w:val="00C100DF"/>
    <w:rsid w:val="00C102F8"/>
    <w:rsid w:val="00C11248"/>
    <w:rsid w:val="00C12C77"/>
    <w:rsid w:val="00C12D94"/>
    <w:rsid w:val="00C135B3"/>
    <w:rsid w:val="00C1579F"/>
    <w:rsid w:val="00C16AE1"/>
    <w:rsid w:val="00C17C59"/>
    <w:rsid w:val="00C215A3"/>
    <w:rsid w:val="00C2206E"/>
    <w:rsid w:val="00C247E6"/>
    <w:rsid w:val="00C24AB8"/>
    <w:rsid w:val="00C24C32"/>
    <w:rsid w:val="00C30394"/>
    <w:rsid w:val="00C3091E"/>
    <w:rsid w:val="00C3223D"/>
    <w:rsid w:val="00C37537"/>
    <w:rsid w:val="00C406D8"/>
    <w:rsid w:val="00C43168"/>
    <w:rsid w:val="00C53E17"/>
    <w:rsid w:val="00C5400A"/>
    <w:rsid w:val="00C56EBE"/>
    <w:rsid w:val="00C613A0"/>
    <w:rsid w:val="00C6337D"/>
    <w:rsid w:val="00C64623"/>
    <w:rsid w:val="00C6538D"/>
    <w:rsid w:val="00C66842"/>
    <w:rsid w:val="00C73875"/>
    <w:rsid w:val="00C765E9"/>
    <w:rsid w:val="00C81056"/>
    <w:rsid w:val="00C83A74"/>
    <w:rsid w:val="00C92C8E"/>
    <w:rsid w:val="00C95939"/>
    <w:rsid w:val="00C96605"/>
    <w:rsid w:val="00C9681A"/>
    <w:rsid w:val="00CA0FFE"/>
    <w:rsid w:val="00CA2ABD"/>
    <w:rsid w:val="00CA30CB"/>
    <w:rsid w:val="00CA4611"/>
    <w:rsid w:val="00CA6C90"/>
    <w:rsid w:val="00CA6CC6"/>
    <w:rsid w:val="00CB0EB8"/>
    <w:rsid w:val="00CB1AC1"/>
    <w:rsid w:val="00CB2543"/>
    <w:rsid w:val="00CB6095"/>
    <w:rsid w:val="00CB60FF"/>
    <w:rsid w:val="00CC0387"/>
    <w:rsid w:val="00CC3E4F"/>
    <w:rsid w:val="00CC4DA5"/>
    <w:rsid w:val="00CC4EB9"/>
    <w:rsid w:val="00CD07B0"/>
    <w:rsid w:val="00CD1A25"/>
    <w:rsid w:val="00CD287E"/>
    <w:rsid w:val="00CD3127"/>
    <w:rsid w:val="00CD3482"/>
    <w:rsid w:val="00CD3A8B"/>
    <w:rsid w:val="00CD60D6"/>
    <w:rsid w:val="00CD66FF"/>
    <w:rsid w:val="00CD6EDA"/>
    <w:rsid w:val="00CE0531"/>
    <w:rsid w:val="00CE1271"/>
    <w:rsid w:val="00CE2C4B"/>
    <w:rsid w:val="00CE5C97"/>
    <w:rsid w:val="00CE5CB4"/>
    <w:rsid w:val="00CE65A0"/>
    <w:rsid w:val="00CE677E"/>
    <w:rsid w:val="00CF0BE7"/>
    <w:rsid w:val="00CF3A41"/>
    <w:rsid w:val="00D03238"/>
    <w:rsid w:val="00D068B3"/>
    <w:rsid w:val="00D07A3E"/>
    <w:rsid w:val="00D11FB1"/>
    <w:rsid w:val="00D13A0E"/>
    <w:rsid w:val="00D14CE6"/>
    <w:rsid w:val="00D153D2"/>
    <w:rsid w:val="00D1751F"/>
    <w:rsid w:val="00D20669"/>
    <w:rsid w:val="00D22DAE"/>
    <w:rsid w:val="00D2486F"/>
    <w:rsid w:val="00D36195"/>
    <w:rsid w:val="00D36BB1"/>
    <w:rsid w:val="00D3725B"/>
    <w:rsid w:val="00D41EB6"/>
    <w:rsid w:val="00D42479"/>
    <w:rsid w:val="00D4351E"/>
    <w:rsid w:val="00D43959"/>
    <w:rsid w:val="00D45029"/>
    <w:rsid w:val="00D46861"/>
    <w:rsid w:val="00D513FA"/>
    <w:rsid w:val="00D54378"/>
    <w:rsid w:val="00D56727"/>
    <w:rsid w:val="00D569AF"/>
    <w:rsid w:val="00D57A4C"/>
    <w:rsid w:val="00D60406"/>
    <w:rsid w:val="00D71243"/>
    <w:rsid w:val="00D74FA9"/>
    <w:rsid w:val="00D82837"/>
    <w:rsid w:val="00D82EDE"/>
    <w:rsid w:val="00D8317E"/>
    <w:rsid w:val="00D87D87"/>
    <w:rsid w:val="00D92D89"/>
    <w:rsid w:val="00D97E4E"/>
    <w:rsid w:val="00DA4A48"/>
    <w:rsid w:val="00DA62E0"/>
    <w:rsid w:val="00DB4A7F"/>
    <w:rsid w:val="00DC7C1B"/>
    <w:rsid w:val="00DD17D6"/>
    <w:rsid w:val="00DD313B"/>
    <w:rsid w:val="00DD3A10"/>
    <w:rsid w:val="00DD3F57"/>
    <w:rsid w:val="00DD4411"/>
    <w:rsid w:val="00DD6EBD"/>
    <w:rsid w:val="00DE0781"/>
    <w:rsid w:val="00DE0E9A"/>
    <w:rsid w:val="00DE26DB"/>
    <w:rsid w:val="00DE3A31"/>
    <w:rsid w:val="00DE4098"/>
    <w:rsid w:val="00DE422A"/>
    <w:rsid w:val="00DE4412"/>
    <w:rsid w:val="00DE5851"/>
    <w:rsid w:val="00DE764F"/>
    <w:rsid w:val="00DF10DC"/>
    <w:rsid w:val="00DF1AED"/>
    <w:rsid w:val="00DF21D2"/>
    <w:rsid w:val="00DF3C31"/>
    <w:rsid w:val="00DF6E51"/>
    <w:rsid w:val="00E01959"/>
    <w:rsid w:val="00E02847"/>
    <w:rsid w:val="00E057F2"/>
    <w:rsid w:val="00E07D9E"/>
    <w:rsid w:val="00E10370"/>
    <w:rsid w:val="00E10DBB"/>
    <w:rsid w:val="00E12EF1"/>
    <w:rsid w:val="00E15543"/>
    <w:rsid w:val="00E157ED"/>
    <w:rsid w:val="00E177D9"/>
    <w:rsid w:val="00E21667"/>
    <w:rsid w:val="00E22338"/>
    <w:rsid w:val="00E230AC"/>
    <w:rsid w:val="00E3297D"/>
    <w:rsid w:val="00E35F3A"/>
    <w:rsid w:val="00E367E7"/>
    <w:rsid w:val="00E36A07"/>
    <w:rsid w:val="00E37EDF"/>
    <w:rsid w:val="00E40CE4"/>
    <w:rsid w:val="00E41648"/>
    <w:rsid w:val="00E4224E"/>
    <w:rsid w:val="00E462D5"/>
    <w:rsid w:val="00E46892"/>
    <w:rsid w:val="00E47430"/>
    <w:rsid w:val="00E501D5"/>
    <w:rsid w:val="00E503DB"/>
    <w:rsid w:val="00E510FA"/>
    <w:rsid w:val="00E52D02"/>
    <w:rsid w:val="00E53427"/>
    <w:rsid w:val="00E53883"/>
    <w:rsid w:val="00E560EB"/>
    <w:rsid w:val="00E57B0F"/>
    <w:rsid w:val="00E60C57"/>
    <w:rsid w:val="00E61AFE"/>
    <w:rsid w:val="00E72E03"/>
    <w:rsid w:val="00E75FF8"/>
    <w:rsid w:val="00E76B92"/>
    <w:rsid w:val="00E80595"/>
    <w:rsid w:val="00E81694"/>
    <w:rsid w:val="00E84019"/>
    <w:rsid w:val="00E865C1"/>
    <w:rsid w:val="00E86DDB"/>
    <w:rsid w:val="00E87DE0"/>
    <w:rsid w:val="00E916AA"/>
    <w:rsid w:val="00E9171A"/>
    <w:rsid w:val="00E91F92"/>
    <w:rsid w:val="00E92B40"/>
    <w:rsid w:val="00E9469C"/>
    <w:rsid w:val="00E94737"/>
    <w:rsid w:val="00E95045"/>
    <w:rsid w:val="00E97952"/>
    <w:rsid w:val="00EA19D5"/>
    <w:rsid w:val="00EA24EB"/>
    <w:rsid w:val="00EA3D4C"/>
    <w:rsid w:val="00EA3FF5"/>
    <w:rsid w:val="00EA51E3"/>
    <w:rsid w:val="00EA6041"/>
    <w:rsid w:val="00EA6315"/>
    <w:rsid w:val="00EB0B68"/>
    <w:rsid w:val="00EB2F51"/>
    <w:rsid w:val="00EB3DB3"/>
    <w:rsid w:val="00EB56B5"/>
    <w:rsid w:val="00EC28C8"/>
    <w:rsid w:val="00EC2AD9"/>
    <w:rsid w:val="00EC49D5"/>
    <w:rsid w:val="00EC4D6C"/>
    <w:rsid w:val="00EC71BB"/>
    <w:rsid w:val="00ED122A"/>
    <w:rsid w:val="00ED202D"/>
    <w:rsid w:val="00ED6A0E"/>
    <w:rsid w:val="00ED7768"/>
    <w:rsid w:val="00EE1261"/>
    <w:rsid w:val="00EE1EEE"/>
    <w:rsid w:val="00EE3617"/>
    <w:rsid w:val="00EE4ACA"/>
    <w:rsid w:val="00EE778B"/>
    <w:rsid w:val="00EF2F31"/>
    <w:rsid w:val="00EF3167"/>
    <w:rsid w:val="00F01DD5"/>
    <w:rsid w:val="00F05362"/>
    <w:rsid w:val="00F0716A"/>
    <w:rsid w:val="00F12322"/>
    <w:rsid w:val="00F12837"/>
    <w:rsid w:val="00F13CFD"/>
    <w:rsid w:val="00F14D79"/>
    <w:rsid w:val="00F2218C"/>
    <w:rsid w:val="00F23A08"/>
    <w:rsid w:val="00F26730"/>
    <w:rsid w:val="00F268EF"/>
    <w:rsid w:val="00F340E6"/>
    <w:rsid w:val="00F343DB"/>
    <w:rsid w:val="00F35A8E"/>
    <w:rsid w:val="00F37B0F"/>
    <w:rsid w:val="00F417FA"/>
    <w:rsid w:val="00F41CBB"/>
    <w:rsid w:val="00F44481"/>
    <w:rsid w:val="00F44D8B"/>
    <w:rsid w:val="00F46317"/>
    <w:rsid w:val="00F476A6"/>
    <w:rsid w:val="00F476B2"/>
    <w:rsid w:val="00F56B5C"/>
    <w:rsid w:val="00F65050"/>
    <w:rsid w:val="00F65661"/>
    <w:rsid w:val="00F65EB6"/>
    <w:rsid w:val="00F660C3"/>
    <w:rsid w:val="00F6647F"/>
    <w:rsid w:val="00F70F1F"/>
    <w:rsid w:val="00F72928"/>
    <w:rsid w:val="00F72A0C"/>
    <w:rsid w:val="00F73C2E"/>
    <w:rsid w:val="00F750E1"/>
    <w:rsid w:val="00F871FC"/>
    <w:rsid w:val="00F87330"/>
    <w:rsid w:val="00F91767"/>
    <w:rsid w:val="00F9196F"/>
    <w:rsid w:val="00F941D5"/>
    <w:rsid w:val="00F960D5"/>
    <w:rsid w:val="00F97145"/>
    <w:rsid w:val="00FA27E3"/>
    <w:rsid w:val="00FA4291"/>
    <w:rsid w:val="00FA4BC7"/>
    <w:rsid w:val="00FA5936"/>
    <w:rsid w:val="00FA5DA8"/>
    <w:rsid w:val="00FA69FA"/>
    <w:rsid w:val="00FB2B70"/>
    <w:rsid w:val="00FB70F5"/>
    <w:rsid w:val="00FC35E3"/>
    <w:rsid w:val="00FC4901"/>
    <w:rsid w:val="00FC5616"/>
    <w:rsid w:val="00FC7465"/>
    <w:rsid w:val="00FD7400"/>
    <w:rsid w:val="00FE0080"/>
    <w:rsid w:val="00FE26AC"/>
    <w:rsid w:val="00FE286E"/>
    <w:rsid w:val="00FE2CA2"/>
    <w:rsid w:val="00FE5188"/>
    <w:rsid w:val="00FE62C9"/>
    <w:rsid w:val="00FF088B"/>
    <w:rsid w:val="00FF3664"/>
    <w:rsid w:val="00FF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74D69"/>
  <w14:defaultImageDpi w14:val="32767"/>
  <w15:chartTrackingRefBased/>
  <w15:docId w15:val="{E3E53794-DE31-4BB7-8063-CA2A104D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72"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sdException w:name="Hashtag" w:uiPriority="49"/>
    <w:lsdException w:name="Unresolved Mention" w:uiPriority="50"/>
    <w:lsdException w:name="Smart Link" w:uiPriority="51"/>
  </w:latentStyles>
  <w:style w:type="paragraph" w:default="1" w:styleId="Normal">
    <w:name w:val="Normal"/>
    <w:qFormat/>
    <w:rsid w:val="004442A5"/>
    <w:rPr>
      <w:rFonts w:ascii="Arial" w:hAnsi="Arial"/>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939"/>
    <w:pPr>
      <w:tabs>
        <w:tab w:val="center" w:pos="4680"/>
        <w:tab w:val="right" w:pos="9360"/>
      </w:tabs>
    </w:pPr>
  </w:style>
  <w:style w:type="character" w:customStyle="1" w:styleId="HeaderChar">
    <w:name w:val="Header Char"/>
    <w:basedOn w:val="DefaultParagraphFont"/>
    <w:link w:val="Header"/>
    <w:uiPriority w:val="99"/>
    <w:rsid w:val="00C95939"/>
  </w:style>
  <w:style w:type="paragraph" w:styleId="Footer">
    <w:name w:val="footer"/>
    <w:basedOn w:val="Normal"/>
    <w:link w:val="FooterChar"/>
    <w:uiPriority w:val="99"/>
    <w:unhideWhenUsed/>
    <w:rsid w:val="00C95939"/>
    <w:pPr>
      <w:tabs>
        <w:tab w:val="center" w:pos="4680"/>
        <w:tab w:val="right" w:pos="9360"/>
      </w:tabs>
    </w:pPr>
  </w:style>
  <w:style w:type="character" w:customStyle="1" w:styleId="FooterChar">
    <w:name w:val="Footer Char"/>
    <w:basedOn w:val="DefaultParagraphFont"/>
    <w:link w:val="Footer"/>
    <w:uiPriority w:val="99"/>
    <w:rsid w:val="00C95939"/>
  </w:style>
  <w:style w:type="paragraph" w:customStyle="1" w:styleId="Headline-Utopia-WhiteContentStyles">
    <w:name w:val="Headline - Utopia - White (Content Styles)"/>
    <w:basedOn w:val="Normal"/>
    <w:uiPriority w:val="99"/>
    <w:rsid w:val="002D28D0"/>
    <w:pPr>
      <w:autoSpaceDE w:val="0"/>
      <w:autoSpaceDN w:val="0"/>
      <w:adjustRightInd w:val="0"/>
      <w:spacing w:after="270" w:line="720" w:lineRule="atLeast"/>
      <w:textAlignment w:val="center"/>
    </w:pPr>
    <w:rPr>
      <w:rFonts w:ascii="UtopiaStd-Bold" w:hAnsi="UtopiaStd-Bold" w:cs="UtopiaStd-Bold"/>
      <w:b/>
      <w:bCs/>
      <w:color w:val="FFFFFF"/>
      <w:sz w:val="64"/>
      <w:szCs w:val="64"/>
    </w:rPr>
  </w:style>
  <w:style w:type="table" w:styleId="TableGrid">
    <w:name w:val="Table Grid"/>
    <w:basedOn w:val="TableNormal"/>
    <w:uiPriority w:val="39"/>
    <w:rsid w:val="002D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72"/>
    <w:qFormat/>
    <w:rsid w:val="00F6647F"/>
    <w:pPr>
      <w:ind w:left="720"/>
      <w:contextualSpacing/>
    </w:pPr>
  </w:style>
  <w:style w:type="paragraph" w:styleId="NormalWeb">
    <w:name w:val="Normal (Web)"/>
    <w:basedOn w:val="Normal"/>
    <w:uiPriority w:val="99"/>
    <w:semiHidden/>
    <w:unhideWhenUsed/>
    <w:rsid w:val="0050781F"/>
    <w:pPr>
      <w:spacing w:before="100" w:beforeAutospacing="1" w:after="100" w:afterAutospacing="1"/>
    </w:pPr>
    <w:rPr>
      <w:rFonts w:ascii="Times New Roman" w:eastAsia="Times New Roman" w:hAnsi="Times New Roman"/>
    </w:rPr>
  </w:style>
  <w:style w:type="character" w:styleId="Hyperlink">
    <w:name w:val="Hyperlink"/>
    <w:uiPriority w:val="99"/>
    <w:unhideWhenUsed/>
    <w:rsid w:val="00564688"/>
    <w:rPr>
      <w:color w:val="75787B"/>
      <w:u w:val="single"/>
    </w:rPr>
  </w:style>
  <w:style w:type="paragraph" w:customStyle="1" w:styleId="BodyCopy-NonPic-ArialBlk1013">
    <w:name w:val="Body Copy-Non Pic-Arial Blk 10/13"/>
    <w:basedOn w:val="Normal"/>
    <w:qFormat/>
    <w:rsid w:val="006E601E"/>
    <w:pPr>
      <w:framePr w:hSpace="187" w:wrap="around" w:vAnchor="page" w:hAnchor="page" w:x="1" w:y="3018"/>
      <w:spacing w:after="200" w:line="280" w:lineRule="exact"/>
    </w:pPr>
    <w:rPr>
      <w:rFonts w:cs="Arial"/>
    </w:rPr>
  </w:style>
  <w:style w:type="paragraph" w:customStyle="1" w:styleId="SmHeadline-Utopia-whiteContentStyles">
    <w:name w:val="Sm Headline - Utopia - white (Content Styles)"/>
    <w:basedOn w:val="Headline-Utopia-WhiteContentStyles"/>
    <w:uiPriority w:val="99"/>
    <w:rsid w:val="008F7F6C"/>
    <w:pPr>
      <w:suppressAutoHyphens/>
      <w:spacing w:line="460" w:lineRule="atLeast"/>
    </w:pPr>
    <w:rPr>
      <w:rFonts w:ascii="Utopia Std" w:hAnsi="Utopia Std" w:cs="Utopia Std"/>
      <w:sz w:val="38"/>
      <w:szCs w:val="38"/>
    </w:rPr>
  </w:style>
  <w:style w:type="paragraph" w:customStyle="1" w:styleId="CTAContentStyles">
    <w:name w:val="CTA (Content Styles)"/>
    <w:basedOn w:val="Normal"/>
    <w:uiPriority w:val="99"/>
    <w:rsid w:val="008F7F6C"/>
    <w:pPr>
      <w:suppressAutoHyphens/>
      <w:autoSpaceDE w:val="0"/>
      <w:autoSpaceDN w:val="0"/>
      <w:adjustRightInd w:val="0"/>
      <w:spacing w:after="90" w:line="260" w:lineRule="atLeast"/>
      <w:textAlignment w:val="center"/>
    </w:pPr>
    <w:rPr>
      <w:rFonts w:ascii="MetLife Circular Light" w:hAnsi="MetLife Circular Light" w:cs="MetLife Circular Light"/>
      <w:color w:val="5F6369"/>
      <w:sz w:val="22"/>
      <w:szCs w:val="22"/>
    </w:rPr>
  </w:style>
  <w:style w:type="character" w:customStyle="1" w:styleId="Bold">
    <w:name w:val="Bold"/>
    <w:uiPriority w:val="99"/>
    <w:rsid w:val="008F7F6C"/>
    <w:rPr>
      <w:b/>
      <w:bCs/>
      <w:w w:val="100"/>
    </w:rPr>
  </w:style>
  <w:style w:type="paragraph" w:customStyle="1" w:styleId="4-26AddressMetLifeGH4-25-17">
    <w:name w:val="4-26: Address MetLife (GH: 4-25-17)"/>
    <w:basedOn w:val="Normal"/>
    <w:uiPriority w:val="99"/>
    <w:rsid w:val="00254EDC"/>
    <w:pPr>
      <w:suppressAutoHyphens/>
      <w:autoSpaceDE w:val="0"/>
      <w:autoSpaceDN w:val="0"/>
      <w:adjustRightInd w:val="0"/>
      <w:spacing w:line="200" w:lineRule="atLeast"/>
      <w:jc w:val="right"/>
      <w:textAlignment w:val="center"/>
    </w:pPr>
    <w:rPr>
      <w:rFonts w:ascii="MetLife Circular Bold" w:hAnsi="MetLife Circular Bold" w:cs="MetLife Circular Bold"/>
      <w:b/>
      <w:bCs/>
      <w:color w:val="A3A6A9"/>
      <w:sz w:val="18"/>
      <w:szCs w:val="18"/>
    </w:rPr>
  </w:style>
  <w:style w:type="paragraph" w:customStyle="1" w:styleId="4-26codesGH4-25-17">
    <w:name w:val="4-26: codes (GH: 4-25-17)"/>
    <w:basedOn w:val="Normal"/>
    <w:uiPriority w:val="99"/>
    <w:rsid w:val="00254EDC"/>
    <w:pPr>
      <w:suppressAutoHyphens/>
      <w:autoSpaceDE w:val="0"/>
      <w:autoSpaceDN w:val="0"/>
      <w:adjustRightInd w:val="0"/>
      <w:spacing w:line="180" w:lineRule="atLeast"/>
      <w:jc w:val="right"/>
      <w:textAlignment w:val="center"/>
    </w:pPr>
    <w:rPr>
      <w:rFonts w:ascii="MetLife Circular Normal" w:hAnsi="MetLife Circular Normal" w:cs="MetLife Circular Normal"/>
      <w:color w:val="A3A6A9"/>
      <w:sz w:val="12"/>
      <w:szCs w:val="12"/>
    </w:rPr>
  </w:style>
  <w:style w:type="character" w:customStyle="1" w:styleId="addressnormal4-26-17Addressstyle">
    <w:name w:val="address normal (4-26-17_Address style)"/>
    <w:uiPriority w:val="99"/>
    <w:rsid w:val="00254EDC"/>
    <w:rPr>
      <w:u w:val="none"/>
    </w:rPr>
  </w:style>
  <w:style w:type="paragraph" w:customStyle="1" w:styleId="NumberedFootnote-All-ArialMLGry6">
    <w:name w:val="Numbered Footnote-All-Arial ML Gry 6"/>
    <w:basedOn w:val="Normal"/>
    <w:qFormat/>
    <w:rsid w:val="00C16AE1"/>
    <w:pPr>
      <w:framePr w:hSpace="187" w:wrap="around" w:vAnchor="page" w:hAnchor="page" w:x="1" w:y="3018"/>
      <w:numPr>
        <w:numId w:val="1"/>
      </w:numPr>
      <w:spacing w:after="80" w:line="180" w:lineRule="exact"/>
    </w:pPr>
    <w:rPr>
      <w:rFonts w:cs="Arial"/>
      <w:color w:val="888B8E"/>
      <w:sz w:val="12"/>
      <w:szCs w:val="12"/>
    </w:rPr>
  </w:style>
  <w:style w:type="paragraph" w:customStyle="1" w:styleId="BodyCopyContentStyles">
    <w:name w:val="Body Copy (Content Styles)"/>
    <w:basedOn w:val="Normal"/>
    <w:uiPriority w:val="99"/>
    <w:rsid w:val="0076397D"/>
    <w:pPr>
      <w:suppressAutoHyphens/>
      <w:autoSpaceDE w:val="0"/>
      <w:autoSpaceDN w:val="0"/>
      <w:adjustRightInd w:val="0"/>
      <w:spacing w:after="140" w:line="260" w:lineRule="atLeast"/>
      <w:textAlignment w:val="center"/>
    </w:pPr>
    <w:rPr>
      <w:rFonts w:ascii="MetLifeCircular-Light" w:hAnsi="MetLifeCircular-Light" w:cs="MetLifeCircular-Light"/>
      <w:szCs w:val="20"/>
    </w:rPr>
  </w:style>
  <w:style w:type="paragraph" w:customStyle="1" w:styleId="BodyHeadNonPic-ArialBldBlk1213">
    <w:name w:val="Body Head Non Pic- Arial Bld Blk 12/13"/>
    <w:basedOn w:val="Normal"/>
    <w:qFormat/>
    <w:rsid w:val="006E601E"/>
    <w:pPr>
      <w:spacing w:after="120" w:line="260" w:lineRule="exact"/>
    </w:pPr>
    <w:rPr>
      <w:b/>
      <w:sz w:val="24"/>
    </w:rPr>
  </w:style>
  <w:style w:type="paragraph" w:customStyle="1" w:styleId="BodyHead-PicturePage-ArialBldBlk1013">
    <w:name w:val="Body Head-Picture Page-Arial Bld Blk 10/13"/>
    <w:basedOn w:val="Normal"/>
    <w:qFormat/>
    <w:rsid w:val="006E601E"/>
    <w:pPr>
      <w:framePr w:hSpace="187" w:wrap="around" w:vAnchor="page" w:hAnchor="page" w:x="1" w:y="2881"/>
      <w:spacing w:after="200" w:line="260" w:lineRule="exact"/>
    </w:pPr>
    <w:rPr>
      <w:rFonts w:cs="Arial"/>
      <w:b/>
    </w:rPr>
  </w:style>
  <w:style w:type="paragraph" w:customStyle="1" w:styleId="BodyCopy-Picture-ArialBlk912">
    <w:name w:val="Body Copy-Picture-Arial Blk 9/12"/>
    <w:basedOn w:val="Normal"/>
    <w:qFormat/>
    <w:rsid w:val="007F001B"/>
    <w:pPr>
      <w:framePr w:hSpace="187" w:wrap="around" w:vAnchor="page" w:hAnchor="page" w:x="1" w:y="2881"/>
      <w:spacing w:after="120" w:line="240" w:lineRule="exact"/>
    </w:pPr>
    <w:rPr>
      <w:rFonts w:cs="Arial"/>
      <w:sz w:val="18"/>
      <w:szCs w:val="18"/>
    </w:rPr>
  </w:style>
  <w:style w:type="paragraph" w:customStyle="1" w:styleId="BulletPt-Picture-ArialMLGry85115">
    <w:name w:val="Bullet Pt-Picture-Arial ML Gry 8.5/11.5"/>
    <w:basedOn w:val="Normal"/>
    <w:qFormat/>
    <w:rsid w:val="002F0F30"/>
    <w:pPr>
      <w:framePr w:hSpace="187" w:wrap="around" w:vAnchor="page" w:hAnchor="page" w:x="1" w:y="2881"/>
      <w:numPr>
        <w:numId w:val="2"/>
      </w:numPr>
      <w:spacing w:line="230" w:lineRule="exact"/>
      <w:ind w:left="120" w:hanging="120"/>
    </w:pPr>
    <w:rPr>
      <w:color w:val="888B8E"/>
      <w:sz w:val="17"/>
    </w:rPr>
  </w:style>
  <w:style w:type="paragraph" w:customStyle="1" w:styleId="BulletHead-Picture-ArialBldMLBlue85115">
    <w:name w:val="Bullet Head-Picture-Arial Bld ML Blue 8.5/11.5"/>
    <w:basedOn w:val="Normal"/>
    <w:qFormat/>
    <w:rsid w:val="00221193"/>
    <w:pPr>
      <w:framePr w:hSpace="187" w:wrap="auto" w:vAnchor="page" w:hAnchor="page" w:x="1" w:y="2881"/>
    </w:pPr>
    <w:rPr>
      <w:b/>
      <w:color w:val="00A3E2"/>
      <w:sz w:val="17"/>
      <w:szCs w:val="17"/>
    </w:rPr>
  </w:style>
  <w:style w:type="paragraph" w:customStyle="1" w:styleId="CTA-Picture-ArialMLBlue1013">
    <w:name w:val="CTA-Picture-Arial ML Blue 10/13"/>
    <w:basedOn w:val="Normal"/>
    <w:qFormat/>
    <w:rsid w:val="00687393"/>
    <w:pPr>
      <w:framePr w:hSpace="187" w:wrap="around" w:vAnchor="page" w:hAnchor="page" w:x="1" w:y="2881"/>
      <w:spacing w:after="240"/>
    </w:pPr>
    <w:rPr>
      <w:color w:val="00A3E2"/>
    </w:rPr>
  </w:style>
  <w:style w:type="paragraph" w:customStyle="1" w:styleId="InsuranceDesc-All-ArialBldBk75105">
    <w:name w:val="Insurance Desc-All-Arial Bld Bk 7.5/10.5"/>
    <w:basedOn w:val="Normal"/>
    <w:qFormat/>
    <w:rsid w:val="0095644A"/>
    <w:pPr>
      <w:framePr w:hSpace="187" w:wrap="around" w:vAnchor="page" w:hAnchor="page" w:x="721" w:y="1038"/>
    </w:pPr>
    <w:rPr>
      <w:color w:val="5F6369"/>
      <w:w w:val="105"/>
      <w:sz w:val="15"/>
    </w:rPr>
  </w:style>
  <w:style w:type="paragraph" w:customStyle="1" w:styleId="BulletHead-NonPic-ArialBoldMLBlue912">
    <w:name w:val="Bullet Head-Non Pic-Arial Bold ML Blue 9/12"/>
    <w:basedOn w:val="Normal"/>
    <w:qFormat/>
    <w:rsid w:val="00570409"/>
    <w:pPr>
      <w:framePr w:hSpace="187" w:wrap="around" w:vAnchor="page" w:hAnchor="page" w:x="1" w:y="3018"/>
      <w:spacing w:line="240" w:lineRule="exact"/>
    </w:pPr>
    <w:rPr>
      <w:rFonts w:cs="Arial"/>
      <w:b/>
      <w:color w:val="00A3E2"/>
      <w:sz w:val="18"/>
      <w:szCs w:val="20"/>
    </w:rPr>
  </w:style>
  <w:style w:type="paragraph" w:customStyle="1" w:styleId="BulletPt-Non-Pic-ArialMLBlue912">
    <w:name w:val="Bullet Pt-Non-Pic-Arial ML Blue 9/12"/>
    <w:basedOn w:val="BulletHead-NonPic-ArialBoldMLBlue912"/>
    <w:qFormat/>
    <w:rsid w:val="00570409"/>
    <w:pPr>
      <w:framePr w:wrap="around"/>
      <w:numPr>
        <w:numId w:val="3"/>
      </w:numPr>
    </w:pPr>
    <w:rPr>
      <w:b w:val="0"/>
    </w:rPr>
  </w:style>
  <w:style w:type="paragraph" w:customStyle="1" w:styleId="InsuranceType-ArialBoldK1214">
    <w:name w:val="Insurance Type-Arial Bold K 12/14"/>
    <w:basedOn w:val="Normal"/>
    <w:qFormat/>
    <w:rsid w:val="007A3629"/>
    <w:pPr>
      <w:framePr w:hSpace="187" w:wrap="around" w:vAnchor="page" w:hAnchor="page" w:x="721" w:y="1038"/>
    </w:pPr>
    <w:rPr>
      <w:b/>
      <w:sz w:val="24"/>
    </w:rPr>
  </w:style>
  <w:style w:type="paragraph" w:customStyle="1" w:styleId="CTA-NonPic-ArialMLGry1113">
    <w:name w:val="CTA-Non Pic-Arial ML Gry 11/13"/>
    <w:basedOn w:val="Normal"/>
    <w:qFormat/>
    <w:rsid w:val="007A3629"/>
    <w:pPr>
      <w:framePr w:hSpace="187" w:wrap="around" w:vAnchor="page" w:hAnchor="page" w:x="1" w:y="3018"/>
      <w:spacing w:after="160" w:line="260" w:lineRule="exact"/>
    </w:pPr>
    <w:rPr>
      <w:rFonts w:cs="Arial"/>
      <w:color w:val="888B8E"/>
      <w:sz w:val="22"/>
      <w:szCs w:val="22"/>
    </w:rPr>
  </w:style>
  <w:style w:type="paragraph" w:customStyle="1" w:styleId="Disclaimer-All-ArialMLGry659">
    <w:name w:val="Disclaimer-All-Arial ML Gry 6.5/9"/>
    <w:basedOn w:val="Normal"/>
    <w:qFormat/>
    <w:rsid w:val="0022014C"/>
    <w:pPr>
      <w:framePr w:hSpace="187" w:wrap="around" w:vAnchor="page" w:hAnchor="page" w:x="1" w:y="3018"/>
      <w:spacing w:line="180" w:lineRule="exact"/>
    </w:pPr>
    <w:rPr>
      <w:rFonts w:cs="Arial"/>
      <w:color w:val="888B8E"/>
      <w:sz w:val="13"/>
      <w:szCs w:val="13"/>
    </w:rPr>
  </w:style>
  <w:style w:type="paragraph" w:customStyle="1" w:styleId="ProductOverview-All-ArialBk9">
    <w:name w:val="Product Overview-All-Arial Bk 9"/>
    <w:basedOn w:val="Header"/>
    <w:qFormat/>
    <w:rsid w:val="0060363A"/>
    <w:pPr>
      <w:tabs>
        <w:tab w:val="clear" w:pos="4680"/>
        <w:tab w:val="clear" w:pos="9360"/>
      </w:tabs>
      <w:ind w:right="-720"/>
      <w:jc w:val="right"/>
    </w:pPr>
    <w:rPr>
      <w:rFonts w:eastAsia="Arial Unicode MS"/>
      <w:caps/>
      <w:sz w:val="18"/>
      <w:szCs w:val="18"/>
    </w:rPr>
  </w:style>
  <w:style w:type="paragraph" w:customStyle="1" w:styleId="Headline-Picture-GeorgiaBldBk3232">
    <w:name w:val="Headline-Picture-Georgia Bld Bk 32/32"/>
    <w:basedOn w:val="Normal"/>
    <w:qFormat/>
    <w:rsid w:val="00ED6A0E"/>
    <w:pPr>
      <w:framePr w:hSpace="187" w:wrap="auto" w:vAnchor="page" w:hAnchor="page" w:x="1" w:y="2881"/>
    </w:pPr>
    <w:rPr>
      <w:rFonts w:ascii="Georgia" w:hAnsi="Georgia"/>
      <w:b/>
      <w:sz w:val="64"/>
      <w:szCs w:val="64"/>
    </w:rPr>
  </w:style>
  <w:style w:type="paragraph" w:customStyle="1" w:styleId="Headline-NonPic-GeorgiaBlkWhi3232">
    <w:name w:val="Headline-Non Pic-Georgia Blk Whi 32/32"/>
    <w:basedOn w:val="Normal"/>
    <w:qFormat/>
    <w:rsid w:val="00ED6A0E"/>
    <w:pPr>
      <w:framePr w:hSpace="187" w:wrap="around" w:vAnchor="page" w:hAnchor="page" w:x="1" w:y="3018"/>
    </w:pPr>
    <w:rPr>
      <w:rFonts w:ascii="Georgia" w:hAnsi="Georgia"/>
      <w:b/>
      <w:color w:val="FFFFFF"/>
      <w:sz w:val="64"/>
      <w:szCs w:val="64"/>
    </w:rPr>
  </w:style>
  <w:style w:type="paragraph" w:customStyle="1" w:styleId="BodyCopyBold-Picture-ArialBlk1013">
    <w:name w:val="Body Copy Bold-Picture-Arial Blk 10/13"/>
    <w:basedOn w:val="BodyCopy-NonPic-ArialBlk1013"/>
    <w:qFormat/>
    <w:rsid w:val="00CC3E4F"/>
    <w:pPr>
      <w:framePr w:wrap="around"/>
      <w:spacing w:line="260" w:lineRule="exact"/>
    </w:pPr>
    <w:rPr>
      <w:b/>
    </w:rPr>
  </w:style>
  <w:style w:type="paragraph" w:customStyle="1" w:styleId="CTABold-Picture-ArialMLBlue1013">
    <w:name w:val="CTA Bold-Picture-Arial ML Blue 10/13"/>
    <w:basedOn w:val="CTA-Picture-ArialMLBlue1013"/>
    <w:qFormat/>
    <w:rsid w:val="00BA0D20"/>
    <w:pPr>
      <w:framePr w:wrap="around" w:y="2521"/>
    </w:pPr>
    <w:rPr>
      <w:b/>
    </w:rPr>
  </w:style>
  <w:style w:type="character" w:styleId="FollowedHyperlink">
    <w:name w:val="FollowedHyperlink"/>
    <w:uiPriority w:val="99"/>
    <w:semiHidden/>
    <w:unhideWhenUsed/>
    <w:rsid w:val="00564688"/>
    <w:rPr>
      <w:color w:val="75787B"/>
      <w:u w:val="single"/>
    </w:rPr>
  </w:style>
  <w:style w:type="paragraph" w:customStyle="1" w:styleId="BodyCopyBold-NonPic-ArialBlk911">
    <w:name w:val="Body Copy Bold-Non Pic-Arial Blk 9/11"/>
    <w:basedOn w:val="BodyCopy-NonPic-ArialBlk1013"/>
    <w:qFormat/>
    <w:rsid w:val="00384B3C"/>
    <w:pPr>
      <w:framePr w:wrap="around"/>
      <w:spacing w:line="220" w:lineRule="exact"/>
    </w:pPr>
    <w:rPr>
      <w:b/>
      <w:sz w:val="18"/>
    </w:rPr>
  </w:style>
  <w:style w:type="paragraph" w:customStyle="1" w:styleId="DisclaimerContentStyles">
    <w:name w:val="Disclaimer (Content Styles)"/>
    <w:basedOn w:val="BodyCopyContentStyles"/>
    <w:uiPriority w:val="99"/>
    <w:rsid w:val="0022014C"/>
    <w:pPr>
      <w:suppressAutoHyphens w:val="0"/>
      <w:spacing w:after="90" w:line="100" w:lineRule="atLeast"/>
    </w:pPr>
    <w:rPr>
      <w:rFonts w:ascii="MetLife Circular Normal" w:hAnsi="MetLife Circular Normal" w:cs="MetLife Circular Normal"/>
      <w:color w:val="5F6369"/>
      <w:sz w:val="13"/>
      <w:szCs w:val="13"/>
      <w:lang w:eastAsia="ja-JP"/>
    </w:rPr>
  </w:style>
  <w:style w:type="character" w:customStyle="1" w:styleId="FAQMLbodycopybold">
    <w:name w:val="FAQ ML body copy bold"/>
    <w:uiPriority w:val="1"/>
    <w:qFormat/>
    <w:rsid w:val="00754789"/>
    <w:rPr>
      <w:rFonts w:ascii="Arial" w:hAnsi="Arial" w:cs="Arial-BoldMT"/>
      <w:b/>
      <w:bCs/>
      <w:i w:val="0"/>
    </w:rPr>
  </w:style>
  <w:style w:type="paragraph" w:customStyle="1" w:styleId="FAQMLQuote85125">
    <w:name w:val="FAQ ML Quote 8.5/12.5"/>
    <w:basedOn w:val="Normal"/>
    <w:qFormat/>
    <w:rsid w:val="00340D89"/>
    <w:pPr>
      <w:spacing w:before="180" w:after="180" w:line="250" w:lineRule="exact"/>
    </w:pPr>
    <w:rPr>
      <w:rFonts w:ascii="Georgia" w:eastAsia="MS Mincho" w:hAnsi="Georgia"/>
      <w:b/>
      <w:bCs/>
      <w:color w:val="0090DA"/>
      <w:sz w:val="17"/>
    </w:rPr>
  </w:style>
  <w:style w:type="paragraph" w:customStyle="1" w:styleId="FAQMLBodyNoMargin9ptspaceafter">
    <w:name w:val="FAQ ML Body No Margin 9pt space after"/>
    <w:qFormat/>
    <w:rsid w:val="00464197"/>
    <w:pPr>
      <w:spacing w:after="180" w:line="230" w:lineRule="exact"/>
    </w:pPr>
    <w:rPr>
      <w:rFonts w:ascii="Arial" w:eastAsia="MS Mincho" w:hAnsi="Arial"/>
      <w:noProof/>
      <w:kern w:val="17"/>
      <w:sz w:val="17"/>
      <w:szCs w:val="17"/>
    </w:rPr>
  </w:style>
  <w:style w:type="paragraph" w:customStyle="1" w:styleId="FAQMLSubheadNoMarginNoSpaceAbove">
    <w:name w:val="FAQ ML Subhead No Margin No Space Above"/>
    <w:qFormat/>
    <w:rsid w:val="00464197"/>
    <w:pPr>
      <w:spacing w:after="90" w:line="260" w:lineRule="exact"/>
    </w:pPr>
    <w:rPr>
      <w:rFonts w:ascii="Arial" w:eastAsia="MS Mincho" w:hAnsi="Arial" w:cs="Arial"/>
      <w:bCs/>
      <w:color w:val="0061A0"/>
      <w:szCs w:val="24"/>
    </w:rPr>
  </w:style>
  <w:style w:type="paragraph" w:customStyle="1" w:styleId="Answers-Arial13Black">
    <w:name w:val="Answers-Arial 13 Black"/>
    <w:basedOn w:val="Normal"/>
    <w:qFormat/>
    <w:rsid w:val="0025694B"/>
    <w:pPr>
      <w:spacing w:after="200"/>
    </w:pPr>
    <w:rPr>
      <w:sz w:val="26"/>
      <w:szCs w:val="26"/>
    </w:rPr>
  </w:style>
  <w:style w:type="paragraph" w:customStyle="1" w:styleId="QuestionArial13MLBlue">
    <w:name w:val="Question Arial 13 ML Blue"/>
    <w:basedOn w:val="Normal"/>
    <w:qFormat/>
    <w:rsid w:val="0025694B"/>
    <w:pPr>
      <w:spacing w:after="60"/>
    </w:pPr>
    <w:rPr>
      <w:color w:val="0076B0"/>
      <w:sz w:val="26"/>
      <w:szCs w:val="26"/>
    </w:rPr>
  </w:style>
  <w:style w:type="paragraph" w:customStyle="1" w:styleId="Answers-ArialBold13Black">
    <w:name w:val="Answers-Arial Bold 13 Black"/>
    <w:basedOn w:val="Normal"/>
    <w:qFormat/>
    <w:rsid w:val="0025694B"/>
    <w:pPr>
      <w:spacing w:after="200"/>
    </w:pPr>
    <w:rPr>
      <w:b/>
      <w:sz w:val="26"/>
      <w:szCs w:val="26"/>
    </w:rPr>
  </w:style>
  <w:style w:type="paragraph" w:customStyle="1" w:styleId="Answers-Arial13BlackNoSpaceAfter">
    <w:name w:val="Answers-Arial 13 Black No Space After"/>
    <w:basedOn w:val="Answers-Arial13Black"/>
    <w:qFormat/>
    <w:rsid w:val="00F65EB6"/>
    <w:pPr>
      <w:spacing w:after="0"/>
    </w:pPr>
  </w:style>
  <w:style w:type="paragraph" w:customStyle="1" w:styleId="10AMLFootnoteLegalws1012">
    <w:name w:val="10A ML Footnote Legal w/#s 10/12"/>
    <w:qFormat/>
    <w:rsid w:val="007901C5"/>
    <w:pPr>
      <w:numPr>
        <w:numId w:val="4"/>
      </w:numPr>
      <w:tabs>
        <w:tab w:val="left" w:pos="0"/>
        <w:tab w:val="left" w:pos="270"/>
      </w:tabs>
      <w:spacing w:after="90" w:line="240" w:lineRule="exact"/>
      <w:ind w:left="274" w:hanging="274"/>
    </w:pPr>
    <w:rPr>
      <w:rFonts w:ascii="Arial" w:eastAsia="MS Mincho" w:hAnsi="Arial"/>
      <w:noProof/>
      <w:kern w:val="17"/>
      <w:szCs w:val="17"/>
    </w:rPr>
  </w:style>
  <w:style w:type="paragraph" w:customStyle="1" w:styleId="10AMLFootnoteLegal1012">
    <w:name w:val="10A ML Footnote Legal 10/12"/>
    <w:qFormat/>
    <w:rsid w:val="007901C5"/>
    <w:pPr>
      <w:spacing w:after="90" w:line="240" w:lineRule="exact"/>
    </w:pPr>
    <w:rPr>
      <w:rFonts w:ascii="Arial" w:eastAsia="MS Mincho" w:hAnsi="Arial"/>
      <w:noProof/>
      <w:kern w:val="17"/>
      <w:szCs w:val="17"/>
    </w:rPr>
  </w:style>
  <w:style w:type="character" w:customStyle="1" w:styleId="UnresolvedMention1">
    <w:name w:val="Unresolved Mention1"/>
    <w:uiPriority w:val="99"/>
    <w:rsid w:val="006077B4"/>
    <w:rPr>
      <w:color w:val="605E5C"/>
      <w:shd w:val="clear" w:color="auto" w:fill="E1DFDD"/>
    </w:rPr>
  </w:style>
  <w:style w:type="paragraph" w:customStyle="1" w:styleId="FAQMLFotterCodes69">
    <w:name w:val="FAQ ML Fotter Codes 6/9"/>
    <w:qFormat/>
    <w:rsid w:val="00FF088B"/>
    <w:pPr>
      <w:tabs>
        <w:tab w:val="center" w:pos="4320"/>
        <w:tab w:val="right" w:pos="8640"/>
      </w:tabs>
      <w:spacing w:line="180" w:lineRule="exact"/>
      <w:jc w:val="right"/>
    </w:pPr>
    <w:rPr>
      <w:rFonts w:ascii="Arial" w:eastAsia="MS Mincho" w:hAnsi="Arial" w:cs="Arial"/>
      <w:sz w:val="12"/>
      <w:szCs w:val="12"/>
    </w:rPr>
  </w:style>
  <w:style w:type="paragraph" w:customStyle="1" w:styleId="FAQMLAddress911">
    <w:name w:val="FAQ ML Address 9/11"/>
    <w:basedOn w:val="Normal"/>
    <w:qFormat/>
    <w:rsid w:val="00FF088B"/>
    <w:pPr>
      <w:spacing w:line="220" w:lineRule="exact"/>
      <w:jc w:val="right"/>
    </w:pPr>
    <w:rPr>
      <w:rFonts w:eastAsia="MS Mincho"/>
      <w:color w:val="auto"/>
      <w:sz w:val="18"/>
      <w:szCs w:val="18"/>
    </w:rPr>
  </w:style>
  <w:style w:type="character" w:customStyle="1" w:styleId="FAQMLAddressBold">
    <w:name w:val="FAQ ML Address Bold"/>
    <w:uiPriority w:val="1"/>
    <w:qFormat/>
    <w:rsid w:val="00FF088B"/>
    <w:rPr>
      <w:b/>
    </w:rPr>
  </w:style>
  <w:style w:type="paragraph" w:customStyle="1" w:styleId="FAQMLADF8pt">
    <w:name w:val="FAQ ML ADF# 8pt"/>
    <w:basedOn w:val="Normal"/>
    <w:qFormat/>
    <w:rsid w:val="00133E24"/>
    <w:rPr>
      <w:rFonts w:eastAsia="MS Mincho"/>
      <w:color w:val="A7A8AA"/>
      <w:sz w:val="16"/>
      <w:szCs w:val="16"/>
    </w:rPr>
  </w:style>
  <w:style w:type="paragraph" w:customStyle="1" w:styleId="10AMLBody85115">
    <w:name w:val="10A ML Body 8.5/11.5"/>
    <w:qFormat/>
    <w:rsid w:val="00CE5CB4"/>
    <w:pPr>
      <w:spacing w:after="180" w:line="230" w:lineRule="exact"/>
    </w:pPr>
    <w:rPr>
      <w:rFonts w:ascii="Arial" w:eastAsia="MS Mincho" w:hAnsi="Arial"/>
      <w:noProof/>
      <w:kern w:val="17"/>
      <w:sz w:val="17"/>
      <w:szCs w:val="17"/>
    </w:rPr>
  </w:style>
  <w:style w:type="paragraph" w:customStyle="1" w:styleId="10AMLBodyHeadBold85115">
    <w:name w:val="10A ML Body Head Bold 8.5/11.5"/>
    <w:qFormat/>
    <w:rsid w:val="000A3D53"/>
    <w:pPr>
      <w:spacing w:after="180" w:line="230" w:lineRule="exact"/>
    </w:pPr>
    <w:rPr>
      <w:rFonts w:ascii="Arial" w:eastAsia="MS Mincho" w:hAnsi="Arial"/>
      <w:b/>
      <w:bCs/>
      <w:noProof/>
      <w:color w:val="000000"/>
      <w:kern w:val="17"/>
      <w:sz w:val="17"/>
      <w:szCs w:val="17"/>
    </w:rPr>
  </w:style>
  <w:style w:type="paragraph" w:customStyle="1" w:styleId="10AMLBody9ptspaceaboveforTABLEbullets">
    <w:name w:val="10A ML Body 9pt space above for TABLE bullets"/>
    <w:qFormat/>
    <w:rsid w:val="004A5EF7"/>
    <w:pPr>
      <w:spacing w:before="180" w:after="180" w:line="230" w:lineRule="exact"/>
    </w:pPr>
    <w:rPr>
      <w:rFonts w:ascii="Arial" w:eastAsia="MS Mincho" w:hAnsi="Arial"/>
      <w:noProof/>
      <w:kern w:val="17"/>
      <w:sz w:val="17"/>
      <w:szCs w:val="17"/>
    </w:rPr>
  </w:style>
  <w:style w:type="paragraph" w:customStyle="1" w:styleId="10AMLBulletLevel12ptspaceafter">
    <w:name w:val="10A ML Bullet Level1 2pt space after"/>
    <w:qFormat/>
    <w:rsid w:val="005B3EA7"/>
    <w:pPr>
      <w:numPr>
        <w:numId w:val="5"/>
      </w:numPr>
      <w:spacing w:after="40" w:line="230" w:lineRule="exact"/>
    </w:pPr>
    <w:rPr>
      <w:rFonts w:ascii="Arial" w:eastAsia="MS Mincho" w:hAnsi="Arial"/>
      <w:noProof/>
      <w:kern w:val="17"/>
      <w:sz w:val="17"/>
      <w:szCs w:val="17"/>
    </w:rPr>
  </w:style>
  <w:style w:type="paragraph" w:customStyle="1" w:styleId="10AMLCAllOutBoxBlackHeadline1012">
    <w:name w:val="10A ML CAll Out Box Black Headline 10/12"/>
    <w:qFormat/>
    <w:rsid w:val="005B3EA7"/>
    <w:pPr>
      <w:spacing w:before="90" w:line="240" w:lineRule="exact"/>
    </w:pPr>
    <w:rPr>
      <w:rFonts w:ascii="Arial" w:eastAsia="MS Mincho" w:hAnsi="Arial" w:cs="Arial"/>
      <w:b/>
      <w:szCs w:val="24"/>
    </w:rPr>
  </w:style>
  <w:style w:type="paragraph" w:customStyle="1" w:styleId="75AMetLifeChartText">
    <w:name w:val="7.5A MetLife Chart Text"/>
    <w:qFormat/>
    <w:rsid w:val="005B4C26"/>
    <w:pPr>
      <w:framePr w:hSpace="180" w:wrap="around" w:vAnchor="page" w:hAnchor="page" w:x="836" w:y="7598"/>
    </w:pPr>
    <w:rPr>
      <w:rFonts w:ascii="Arial" w:eastAsia="MS Mincho" w:hAnsi="Arial" w:cs="ArialMT"/>
      <w:sz w:val="15"/>
      <w:szCs w:val="15"/>
    </w:rPr>
  </w:style>
  <w:style w:type="paragraph" w:customStyle="1" w:styleId="75AMetLifeChartHead">
    <w:name w:val="7.5A MetLife Chart Head"/>
    <w:basedOn w:val="Normal"/>
    <w:autoRedefine/>
    <w:qFormat/>
    <w:rsid w:val="005B4C26"/>
    <w:pPr>
      <w:widowControl w:val="0"/>
      <w:autoSpaceDE w:val="0"/>
      <w:autoSpaceDN w:val="0"/>
      <w:adjustRightInd w:val="0"/>
      <w:textAlignment w:val="center"/>
    </w:pPr>
    <w:rPr>
      <w:rFonts w:eastAsia="MS Mincho" w:cs="Arial"/>
      <w:b/>
      <w:bCs/>
      <w:color w:val="FFFFFF"/>
      <w:sz w:val="15"/>
      <w:szCs w:val="15"/>
    </w:rPr>
  </w:style>
  <w:style w:type="paragraph" w:styleId="BalloonText">
    <w:name w:val="Balloon Text"/>
    <w:basedOn w:val="Normal"/>
    <w:link w:val="BalloonTextChar"/>
    <w:uiPriority w:val="99"/>
    <w:semiHidden/>
    <w:unhideWhenUsed/>
    <w:rsid w:val="007B3ED3"/>
    <w:rPr>
      <w:rFonts w:ascii="Segoe UI" w:hAnsi="Segoe UI" w:cs="Segoe UI"/>
      <w:sz w:val="18"/>
      <w:szCs w:val="18"/>
    </w:rPr>
  </w:style>
  <w:style w:type="character" w:customStyle="1" w:styleId="BalloonTextChar">
    <w:name w:val="Balloon Text Char"/>
    <w:link w:val="BalloonText"/>
    <w:uiPriority w:val="99"/>
    <w:semiHidden/>
    <w:rsid w:val="007B3ED3"/>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7D3B22"/>
    <w:rPr>
      <w:sz w:val="16"/>
      <w:szCs w:val="16"/>
    </w:rPr>
  </w:style>
  <w:style w:type="paragraph" w:styleId="CommentText">
    <w:name w:val="annotation text"/>
    <w:basedOn w:val="Normal"/>
    <w:link w:val="CommentTextChar"/>
    <w:uiPriority w:val="99"/>
    <w:semiHidden/>
    <w:unhideWhenUsed/>
    <w:rsid w:val="007D3B22"/>
    <w:rPr>
      <w:szCs w:val="20"/>
    </w:rPr>
  </w:style>
  <w:style w:type="character" w:customStyle="1" w:styleId="CommentTextChar">
    <w:name w:val="Comment Text Char"/>
    <w:basedOn w:val="DefaultParagraphFont"/>
    <w:link w:val="CommentText"/>
    <w:uiPriority w:val="99"/>
    <w:semiHidden/>
    <w:rsid w:val="007D3B22"/>
    <w:rPr>
      <w:rFonts w:ascii="Arial" w:hAnsi="Arial"/>
      <w:color w:val="000000"/>
    </w:rPr>
  </w:style>
  <w:style w:type="paragraph" w:styleId="CommentSubject">
    <w:name w:val="annotation subject"/>
    <w:basedOn w:val="CommentText"/>
    <w:next w:val="CommentText"/>
    <w:link w:val="CommentSubjectChar"/>
    <w:uiPriority w:val="99"/>
    <w:semiHidden/>
    <w:unhideWhenUsed/>
    <w:rsid w:val="007D3B22"/>
    <w:rPr>
      <w:b/>
      <w:bCs/>
    </w:rPr>
  </w:style>
  <w:style w:type="character" w:customStyle="1" w:styleId="CommentSubjectChar">
    <w:name w:val="Comment Subject Char"/>
    <w:basedOn w:val="CommentTextChar"/>
    <w:link w:val="CommentSubject"/>
    <w:uiPriority w:val="99"/>
    <w:semiHidden/>
    <w:rsid w:val="007D3B22"/>
    <w:rPr>
      <w:rFonts w:ascii="Arial" w:hAnsi="Arial"/>
      <w:b/>
      <w:bCs/>
      <w:color w:val="000000"/>
    </w:rPr>
  </w:style>
  <w:style w:type="paragraph" w:styleId="Revision">
    <w:name w:val="Revision"/>
    <w:hidden/>
    <w:uiPriority w:val="99"/>
    <w:unhideWhenUsed/>
    <w:rsid w:val="009C777A"/>
    <w:rPr>
      <w:rFonts w:ascii="Arial" w:hAnsi="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5B9F7-F273-4B13-B372-B2007149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Seminara</dc:creator>
  <cp:keywords/>
  <dc:description/>
  <cp:lastModifiedBy>Holt, Victoria</cp:lastModifiedBy>
  <cp:revision>4</cp:revision>
  <cp:lastPrinted>2018-07-26T20:30:00Z</cp:lastPrinted>
  <dcterms:created xsi:type="dcterms:W3CDTF">2023-05-16T12:46:00Z</dcterms:created>
  <dcterms:modified xsi:type="dcterms:W3CDTF">2023-05-18T19:36:00Z</dcterms:modified>
</cp:coreProperties>
</file>